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5507D" w14:textId="0E9FAAC3" w:rsidR="00C4377D" w:rsidRPr="00B71642" w:rsidRDefault="00292EC0" w:rsidP="00292EC0">
      <w:pPr>
        <w:tabs>
          <w:tab w:val="center" w:pos="4536"/>
          <w:tab w:val="right" w:pos="9072"/>
        </w:tabs>
        <w:spacing w:after="0" w:line="240" w:lineRule="auto"/>
        <w:contextualSpacing/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</w:pPr>
      <w:ins w:id="0" w:author="Rafał Małys" w:date="2025-08-29T14:40:00Z" w16du:dateUtc="2025-08-29T12:40:00Z">
        <w:r w:rsidRPr="00B71642">
          <w:rPr>
            <w:rFonts w:asciiTheme="majorHAnsi" w:eastAsia="Times New Roman" w:hAnsiTheme="majorHAnsi" w:cstheme="majorHAnsi"/>
            <w:b/>
            <w:bCs/>
            <w:kern w:val="0"/>
            <w:lang w:eastAsia="pl-PL"/>
            <w14:ligatures w14:val="none"/>
          </w:rPr>
          <w:tab/>
        </w:r>
      </w:ins>
      <w:r w:rsidR="00C4377D" w:rsidRPr="00B71642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>Regulamin Konkursu „</w:t>
      </w:r>
      <w:r w:rsidR="00956FA3" w:rsidRPr="00B71642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>Twój pomysł na gadżet</w:t>
      </w:r>
      <w:r w:rsidR="00C4377D" w:rsidRPr="00B71642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>”</w:t>
      </w:r>
      <w:ins w:id="1" w:author="Rafał Małys" w:date="2025-08-29T14:40:00Z" w16du:dateUtc="2025-08-29T12:40:00Z">
        <w:r w:rsidRPr="00B71642">
          <w:rPr>
            <w:rFonts w:asciiTheme="majorHAnsi" w:eastAsia="Times New Roman" w:hAnsiTheme="majorHAnsi" w:cstheme="majorHAnsi"/>
            <w:b/>
            <w:bCs/>
            <w:kern w:val="0"/>
            <w:lang w:eastAsia="pl-PL"/>
            <w14:ligatures w14:val="none"/>
          </w:rPr>
          <w:tab/>
        </w:r>
      </w:ins>
    </w:p>
    <w:p w14:paraId="363290ED" w14:textId="77777777" w:rsidR="003E7723" w:rsidRPr="00B71642" w:rsidRDefault="003E7723" w:rsidP="00D24266">
      <w:pPr>
        <w:spacing w:after="0" w:line="240" w:lineRule="auto"/>
        <w:contextualSpacing/>
        <w:jc w:val="center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507E3846" w14:textId="77777777" w:rsidR="0082551D" w:rsidRPr="00B71642" w:rsidRDefault="0082551D" w:rsidP="00D24266">
      <w:pPr>
        <w:pStyle w:val="Akapitzlist"/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240" w:lineRule="auto"/>
        <w:ind w:left="426" w:right="4" w:hanging="426"/>
        <w:jc w:val="both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  <w:spacing w:val="-2"/>
          <w:u w:val="single"/>
        </w:rPr>
        <w:t>Definicje</w:t>
      </w:r>
      <w:r w:rsidRPr="00B71642">
        <w:rPr>
          <w:rFonts w:asciiTheme="majorHAnsi" w:hAnsiTheme="majorHAnsi" w:cstheme="majorHAnsi"/>
          <w:spacing w:val="-2"/>
        </w:rPr>
        <w:t>:</w:t>
      </w:r>
    </w:p>
    <w:p w14:paraId="7FBF0F76" w14:textId="560766A9" w:rsidR="004D2253" w:rsidRPr="00B71642" w:rsidRDefault="004D2253" w:rsidP="00D24266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 w:right="4" w:hanging="425"/>
        <w:jc w:val="both"/>
        <w:rPr>
          <w:rFonts w:asciiTheme="majorHAnsi" w:hAnsiTheme="majorHAnsi" w:cstheme="majorHAnsi"/>
          <w:bCs/>
        </w:rPr>
      </w:pPr>
      <w:r w:rsidRPr="00B71642">
        <w:rPr>
          <w:rFonts w:asciiTheme="majorHAnsi" w:hAnsiTheme="majorHAnsi" w:cstheme="majorHAnsi"/>
          <w:b/>
        </w:rPr>
        <w:t xml:space="preserve">Konkurs </w:t>
      </w:r>
      <w:r w:rsidRPr="00B71642">
        <w:rPr>
          <w:rFonts w:asciiTheme="majorHAnsi" w:hAnsiTheme="majorHAnsi" w:cstheme="majorHAnsi"/>
          <w:bCs/>
        </w:rPr>
        <w:t>–</w:t>
      </w:r>
      <w:r w:rsidR="00CE6AD6" w:rsidRPr="00B71642">
        <w:rPr>
          <w:rFonts w:asciiTheme="majorHAnsi" w:hAnsiTheme="majorHAnsi" w:cstheme="majorHAnsi"/>
          <w:bCs/>
        </w:rPr>
        <w:t xml:space="preserve"> </w:t>
      </w:r>
      <w:r w:rsidRPr="00B71642">
        <w:rPr>
          <w:rFonts w:asciiTheme="majorHAnsi" w:hAnsiTheme="majorHAnsi" w:cstheme="majorHAnsi"/>
          <w:bCs/>
        </w:rPr>
        <w:t>Konkurs „</w:t>
      </w:r>
      <w:r w:rsidRPr="00B71642">
        <w:rPr>
          <w:rFonts w:asciiTheme="majorHAnsi" w:eastAsia="Times New Roman" w:hAnsiTheme="majorHAnsi" w:cstheme="majorHAnsi"/>
          <w:bCs/>
          <w:kern w:val="0"/>
          <w:lang w:eastAsia="pl-PL"/>
          <w14:ligatures w14:val="none"/>
        </w:rPr>
        <w:t xml:space="preserve">Zaprojektuj </w:t>
      </w:r>
      <w:r w:rsidR="0047771B" w:rsidRPr="00B71642">
        <w:rPr>
          <w:rFonts w:asciiTheme="majorHAnsi" w:hAnsiTheme="majorHAnsi" w:cstheme="majorHAnsi"/>
        </w:rPr>
        <w:t>Nowy</w:t>
      </w:r>
      <w:r w:rsidRPr="00B71642">
        <w:rPr>
          <w:rFonts w:asciiTheme="majorHAnsi" w:hAnsiTheme="majorHAnsi" w:cstheme="majorHAnsi"/>
        </w:rPr>
        <w:t xml:space="preserve"> </w:t>
      </w:r>
      <w:r w:rsidR="00292EC0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Gadżet</w:t>
      </w:r>
      <w:r w:rsidRPr="00B71642">
        <w:rPr>
          <w:rFonts w:asciiTheme="majorHAnsi" w:hAnsiTheme="majorHAnsi" w:cstheme="majorHAnsi"/>
        </w:rPr>
        <w:t>” prowadzony na zasadach określonych niniejszym Regulaminem;</w:t>
      </w:r>
    </w:p>
    <w:p w14:paraId="1541B185" w14:textId="78E1C0E5" w:rsidR="0082551D" w:rsidRPr="00B71642" w:rsidRDefault="0082551D" w:rsidP="00D24266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 w:right="4" w:hanging="425"/>
        <w:jc w:val="both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  <w:b/>
        </w:rPr>
        <w:t xml:space="preserve">Organizator </w:t>
      </w:r>
      <w:r w:rsidRPr="00B71642">
        <w:rPr>
          <w:rFonts w:asciiTheme="majorHAnsi" w:hAnsiTheme="majorHAnsi" w:cstheme="majorHAnsi"/>
        </w:rPr>
        <w:t>–</w:t>
      </w:r>
      <w:r w:rsidRPr="00B71642">
        <w:rPr>
          <w:rFonts w:asciiTheme="majorHAnsi" w:hAnsiTheme="majorHAnsi" w:cstheme="majorHAnsi"/>
          <w:spacing w:val="80"/>
        </w:rPr>
        <w:t xml:space="preserve"> </w:t>
      </w:r>
      <w:r w:rsidRPr="00B71642">
        <w:rPr>
          <w:rFonts w:asciiTheme="majorHAnsi" w:hAnsiTheme="majorHAnsi" w:cstheme="majorHAnsi"/>
        </w:rPr>
        <w:t>Polonia Warszawa</w:t>
      </w:r>
      <w:r w:rsidRPr="00B71642">
        <w:rPr>
          <w:rFonts w:asciiTheme="majorHAnsi" w:hAnsiTheme="majorHAnsi" w:cstheme="majorHAnsi"/>
          <w:spacing w:val="80"/>
        </w:rPr>
        <w:t xml:space="preserve"> </w:t>
      </w:r>
      <w:r w:rsidRPr="00B71642">
        <w:rPr>
          <w:rFonts w:asciiTheme="majorHAnsi" w:hAnsiTheme="majorHAnsi" w:cstheme="majorHAnsi"/>
        </w:rPr>
        <w:t>sp.</w:t>
      </w:r>
      <w:r w:rsidRPr="00B71642">
        <w:rPr>
          <w:rFonts w:asciiTheme="majorHAnsi" w:hAnsiTheme="majorHAnsi" w:cstheme="majorHAnsi"/>
          <w:spacing w:val="80"/>
        </w:rPr>
        <w:t xml:space="preserve"> </w:t>
      </w:r>
      <w:r w:rsidRPr="00B71642">
        <w:rPr>
          <w:rFonts w:asciiTheme="majorHAnsi" w:hAnsiTheme="majorHAnsi" w:cstheme="majorHAnsi"/>
        </w:rPr>
        <w:t>z o.o.</w:t>
      </w:r>
      <w:r w:rsidRPr="00B71642">
        <w:rPr>
          <w:rFonts w:asciiTheme="majorHAnsi" w:hAnsiTheme="majorHAnsi" w:cstheme="majorHAnsi"/>
          <w:spacing w:val="80"/>
        </w:rPr>
        <w:t xml:space="preserve"> </w:t>
      </w:r>
      <w:r w:rsidRPr="00B71642">
        <w:rPr>
          <w:rFonts w:asciiTheme="majorHAnsi" w:hAnsiTheme="majorHAnsi" w:cstheme="majorHAnsi"/>
        </w:rPr>
        <w:t>z</w:t>
      </w:r>
      <w:r w:rsidRPr="00B71642">
        <w:rPr>
          <w:rFonts w:asciiTheme="majorHAnsi" w:hAnsiTheme="majorHAnsi" w:cstheme="majorHAnsi"/>
          <w:spacing w:val="80"/>
        </w:rPr>
        <w:t xml:space="preserve"> </w:t>
      </w:r>
      <w:r w:rsidRPr="00B71642">
        <w:rPr>
          <w:rFonts w:asciiTheme="majorHAnsi" w:hAnsiTheme="majorHAnsi" w:cstheme="majorHAnsi"/>
        </w:rPr>
        <w:t>siedzibą</w:t>
      </w:r>
      <w:r w:rsidRPr="00B71642">
        <w:rPr>
          <w:rFonts w:asciiTheme="majorHAnsi" w:hAnsiTheme="majorHAnsi" w:cstheme="majorHAnsi"/>
          <w:spacing w:val="80"/>
        </w:rPr>
        <w:t xml:space="preserve"> </w:t>
      </w:r>
      <w:r w:rsidRPr="00B71642">
        <w:rPr>
          <w:rFonts w:asciiTheme="majorHAnsi" w:hAnsiTheme="majorHAnsi" w:cstheme="majorHAnsi"/>
        </w:rPr>
        <w:t>w</w:t>
      </w:r>
      <w:r w:rsidRPr="00B71642">
        <w:rPr>
          <w:rFonts w:asciiTheme="majorHAnsi" w:hAnsiTheme="majorHAnsi" w:cstheme="majorHAnsi"/>
          <w:spacing w:val="80"/>
        </w:rPr>
        <w:t xml:space="preserve"> </w:t>
      </w:r>
      <w:r w:rsidRPr="00B71642">
        <w:rPr>
          <w:rFonts w:asciiTheme="majorHAnsi" w:hAnsiTheme="majorHAnsi" w:cstheme="majorHAnsi"/>
        </w:rPr>
        <w:t>Warszawie</w:t>
      </w:r>
      <w:r w:rsidRPr="00B71642">
        <w:rPr>
          <w:rFonts w:asciiTheme="majorHAnsi" w:hAnsiTheme="majorHAnsi" w:cstheme="majorHAnsi"/>
          <w:spacing w:val="80"/>
        </w:rPr>
        <w:t xml:space="preserve"> </w:t>
      </w:r>
      <w:r w:rsidRPr="00B71642">
        <w:rPr>
          <w:rFonts w:asciiTheme="majorHAnsi" w:hAnsiTheme="majorHAnsi" w:cstheme="majorHAnsi"/>
        </w:rPr>
        <w:t>(00-206), ul.</w:t>
      </w:r>
      <w:r w:rsidRPr="00B71642">
        <w:rPr>
          <w:rFonts w:asciiTheme="majorHAnsi" w:hAnsiTheme="majorHAnsi" w:cstheme="majorHAnsi"/>
          <w:spacing w:val="-1"/>
        </w:rPr>
        <w:t xml:space="preserve"> </w:t>
      </w:r>
      <w:r w:rsidRPr="00B71642">
        <w:rPr>
          <w:rFonts w:asciiTheme="majorHAnsi" w:hAnsiTheme="majorHAnsi" w:cstheme="majorHAnsi"/>
        </w:rPr>
        <w:t>Konwiktorska</w:t>
      </w:r>
      <w:r w:rsidRPr="00B71642">
        <w:rPr>
          <w:rFonts w:asciiTheme="majorHAnsi" w:hAnsiTheme="majorHAnsi" w:cstheme="majorHAnsi"/>
          <w:spacing w:val="-3"/>
        </w:rPr>
        <w:t xml:space="preserve"> </w:t>
      </w:r>
      <w:r w:rsidRPr="00B71642">
        <w:rPr>
          <w:rFonts w:asciiTheme="majorHAnsi" w:hAnsiTheme="majorHAnsi" w:cstheme="majorHAnsi"/>
        </w:rPr>
        <w:t>6</w:t>
      </w:r>
      <w:r w:rsidRPr="00B71642">
        <w:rPr>
          <w:rFonts w:asciiTheme="majorHAnsi" w:hAnsiTheme="majorHAnsi" w:cstheme="majorHAnsi"/>
          <w:spacing w:val="-1"/>
        </w:rPr>
        <w:t xml:space="preserve"> </w:t>
      </w:r>
      <w:r w:rsidRPr="00B71642">
        <w:rPr>
          <w:rFonts w:asciiTheme="majorHAnsi" w:hAnsiTheme="majorHAnsi" w:cstheme="majorHAnsi"/>
        </w:rPr>
        <w:t>lok. 205,</w:t>
      </w:r>
      <w:r w:rsidRPr="00B71642">
        <w:rPr>
          <w:rFonts w:asciiTheme="majorHAnsi" w:hAnsiTheme="majorHAnsi" w:cstheme="majorHAnsi"/>
          <w:spacing w:val="-1"/>
        </w:rPr>
        <w:t xml:space="preserve"> </w:t>
      </w:r>
      <w:r w:rsidRPr="00B71642">
        <w:rPr>
          <w:rFonts w:asciiTheme="majorHAnsi" w:hAnsiTheme="majorHAnsi" w:cstheme="majorHAnsi"/>
        </w:rPr>
        <w:t>wpisana</w:t>
      </w:r>
      <w:r w:rsidRPr="00B71642">
        <w:rPr>
          <w:rFonts w:asciiTheme="majorHAnsi" w:hAnsiTheme="majorHAnsi" w:cstheme="majorHAnsi"/>
          <w:spacing w:val="-2"/>
        </w:rPr>
        <w:t xml:space="preserve"> </w:t>
      </w:r>
      <w:r w:rsidRPr="00B71642">
        <w:rPr>
          <w:rFonts w:asciiTheme="majorHAnsi" w:hAnsiTheme="majorHAnsi" w:cstheme="majorHAnsi"/>
        </w:rPr>
        <w:t>do rejestru przedsiębiorców</w:t>
      </w:r>
      <w:r w:rsidRPr="00B71642">
        <w:rPr>
          <w:rFonts w:asciiTheme="majorHAnsi" w:hAnsiTheme="majorHAnsi" w:cstheme="majorHAnsi"/>
          <w:spacing w:val="-2"/>
        </w:rPr>
        <w:t xml:space="preserve"> </w:t>
      </w:r>
      <w:r w:rsidRPr="00B71642">
        <w:rPr>
          <w:rFonts w:asciiTheme="majorHAnsi" w:hAnsiTheme="majorHAnsi" w:cstheme="majorHAnsi"/>
        </w:rPr>
        <w:t>Krajowego</w:t>
      </w:r>
      <w:r w:rsidRPr="00B71642">
        <w:rPr>
          <w:rFonts w:asciiTheme="majorHAnsi" w:hAnsiTheme="majorHAnsi" w:cstheme="majorHAnsi"/>
          <w:spacing w:val="-1"/>
        </w:rPr>
        <w:t xml:space="preserve"> </w:t>
      </w:r>
      <w:r w:rsidRPr="00B71642">
        <w:rPr>
          <w:rFonts w:asciiTheme="majorHAnsi" w:hAnsiTheme="majorHAnsi" w:cstheme="majorHAnsi"/>
        </w:rPr>
        <w:t>Rejestru Sądowego</w:t>
      </w:r>
      <w:r w:rsidRPr="00B71642">
        <w:rPr>
          <w:rFonts w:asciiTheme="majorHAnsi" w:hAnsiTheme="majorHAnsi" w:cstheme="majorHAnsi"/>
          <w:spacing w:val="-9"/>
        </w:rPr>
        <w:t xml:space="preserve"> </w:t>
      </w:r>
      <w:r w:rsidRPr="00B71642">
        <w:rPr>
          <w:rFonts w:asciiTheme="majorHAnsi" w:hAnsiTheme="majorHAnsi" w:cstheme="majorHAnsi"/>
        </w:rPr>
        <w:t>prowadzonego</w:t>
      </w:r>
      <w:r w:rsidRPr="00B71642">
        <w:rPr>
          <w:rFonts w:asciiTheme="majorHAnsi" w:hAnsiTheme="majorHAnsi" w:cstheme="majorHAnsi"/>
          <w:spacing w:val="-9"/>
        </w:rPr>
        <w:t xml:space="preserve"> </w:t>
      </w:r>
      <w:r w:rsidRPr="00B71642">
        <w:rPr>
          <w:rFonts w:asciiTheme="majorHAnsi" w:hAnsiTheme="majorHAnsi" w:cstheme="majorHAnsi"/>
        </w:rPr>
        <w:t>przez</w:t>
      </w:r>
      <w:r w:rsidRPr="00B71642">
        <w:rPr>
          <w:rFonts w:asciiTheme="majorHAnsi" w:hAnsiTheme="majorHAnsi" w:cstheme="majorHAnsi"/>
          <w:spacing w:val="-10"/>
        </w:rPr>
        <w:t xml:space="preserve"> </w:t>
      </w:r>
      <w:r w:rsidRPr="00B71642">
        <w:rPr>
          <w:rFonts w:asciiTheme="majorHAnsi" w:hAnsiTheme="majorHAnsi" w:cstheme="majorHAnsi"/>
        </w:rPr>
        <w:t>Sąd</w:t>
      </w:r>
      <w:r w:rsidRPr="00B71642">
        <w:rPr>
          <w:rFonts w:asciiTheme="majorHAnsi" w:hAnsiTheme="majorHAnsi" w:cstheme="majorHAnsi"/>
          <w:spacing w:val="-9"/>
        </w:rPr>
        <w:t xml:space="preserve"> </w:t>
      </w:r>
      <w:r w:rsidRPr="00B71642">
        <w:rPr>
          <w:rFonts w:asciiTheme="majorHAnsi" w:hAnsiTheme="majorHAnsi" w:cstheme="majorHAnsi"/>
        </w:rPr>
        <w:t>Rejonowy</w:t>
      </w:r>
      <w:r w:rsidRPr="00B71642">
        <w:rPr>
          <w:rFonts w:asciiTheme="majorHAnsi" w:hAnsiTheme="majorHAnsi" w:cstheme="majorHAnsi"/>
          <w:spacing w:val="-9"/>
        </w:rPr>
        <w:t xml:space="preserve"> </w:t>
      </w:r>
      <w:r w:rsidRPr="00B71642">
        <w:rPr>
          <w:rFonts w:asciiTheme="majorHAnsi" w:hAnsiTheme="majorHAnsi" w:cstheme="majorHAnsi"/>
        </w:rPr>
        <w:t>dla</w:t>
      </w:r>
      <w:r w:rsidRPr="00B71642">
        <w:rPr>
          <w:rFonts w:asciiTheme="majorHAnsi" w:hAnsiTheme="majorHAnsi" w:cstheme="majorHAnsi"/>
          <w:spacing w:val="-10"/>
        </w:rPr>
        <w:t xml:space="preserve"> </w:t>
      </w:r>
      <w:r w:rsidRPr="00B71642">
        <w:rPr>
          <w:rFonts w:asciiTheme="majorHAnsi" w:hAnsiTheme="majorHAnsi" w:cstheme="majorHAnsi"/>
        </w:rPr>
        <w:t>m.st.</w:t>
      </w:r>
      <w:r w:rsidRPr="00B71642">
        <w:rPr>
          <w:rFonts w:asciiTheme="majorHAnsi" w:hAnsiTheme="majorHAnsi" w:cstheme="majorHAnsi"/>
          <w:spacing w:val="-9"/>
        </w:rPr>
        <w:t xml:space="preserve"> </w:t>
      </w:r>
      <w:r w:rsidRPr="00B71642">
        <w:rPr>
          <w:rFonts w:asciiTheme="majorHAnsi" w:hAnsiTheme="majorHAnsi" w:cstheme="majorHAnsi"/>
        </w:rPr>
        <w:t>Warszawy</w:t>
      </w:r>
      <w:r w:rsidRPr="00B71642">
        <w:rPr>
          <w:rFonts w:asciiTheme="majorHAnsi" w:hAnsiTheme="majorHAnsi" w:cstheme="majorHAnsi"/>
          <w:spacing w:val="-10"/>
        </w:rPr>
        <w:t xml:space="preserve"> </w:t>
      </w:r>
      <w:r w:rsidRPr="00B71642">
        <w:rPr>
          <w:rFonts w:asciiTheme="majorHAnsi" w:hAnsiTheme="majorHAnsi" w:cstheme="majorHAnsi"/>
        </w:rPr>
        <w:t>w</w:t>
      </w:r>
      <w:r w:rsidRPr="00B71642">
        <w:rPr>
          <w:rFonts w:asciiTheme="majorHAnsi" w:hAnsiTheme="majorHAnsi" w:cstheme="majorHAnsi"/>
          <w:spacing w:val="-10"/>
        </w:rPr>
        <w:t xml:space="preserve"> </w:t>
      </w:r>
      <w:r w:rsidRPr="00B71642">
        <w:rPr>
          <w:rFonts w:asciiTheme="majorHAnsi" w:hAnsiTheme="majorHAnsi" w:cstheme="majorHAnsi"/>
        </w:rPr>
        <w:t>Warszawie</w:t>
      </w:r>
      <w:r w:rsidRPr="00B71642">
        <w:rPr>
          <w:rFonts w:asciiTheme="majorHAnsi" w:hAnsiTheme="majorHAnsi" w:cstheme="majorHAnsi"/>
          <w:spacing w:val="-7"/>
        </w:rPr>
        <w:t xml:space="preserve"> </w:t>
      </w:r>
      <w:r w:rsidRPr="00B71642">
        <w:rPr>
          <w:rFonts w:asciiTheme="majorHAnsi" w:hAnsiTheme="majorHAnsi" w:cstheme="majorHAnsi"/>
        </w:rPr>
        <w:t>–</w:t>
      </w:r>
      <w:r w:rsidRPr="00B71642">
        <w:rPr>
          <w:rFonts w:asciiTheme="majorHAnsi" w:hAnsiTheme="majorHAnsi" w:cstheme="majorHAnsi"/>
          <w:spacing w:val="-9"/>
        </w:rPr>
        <w:t xml:space="preserve"> </w:t>
      </w:r>
      <w:r w:rsidRPr="00B71642">
        <w:rPr>
          <w:rFonts w:asciiTheme="majorHAnsi" w:hAnsiTheme="majorHAnsi" w:cstheme="majorHAnsi"/>
        </w:rPr>
        <w:t>XII Wydział</w:t>
      </w:r>
      <w:r w:rsidRPr="00B71642">
        <w:rPr>
          <w:rFonts w:asciiTheme="majorHAnsi" w:hAnsiTheme="majorHAnsi" w:cstheme="majorHAnsi"/>
          <w:spacing w:val="-15"/>
        </w:rPr>
        <w:t xml:space="preserve"> </w:t>
      </w:r>
      <w:r w:rsidRPr="00B71642">
        <w:rPr>
          <w:rFonts w:asciiTheme="majorHAnsi" w:hAnsiTheme="majorHAnsi" w:cstheme="majorHAnsi"/>
        </w:rPr>
        <w:t>Gospodarczy</w:t>
      </w:r>
      <w:r w:rsidRPr="00B71642">
        <w:rPr>
          <w:rFonts w:asciiTheme="majorHAnsi" w:hAnsiTheme="majorHAnsi" w:cstheme="majorHAnsi"/>
          <w:spacing w:val="-15"/>
        </w:rPr>
        <w:t xml:space="preserve"> </w:t>
      </w:r>
      <w:r w:rsidRPr="00B71642">
        <w:rPr>
          <w:rFonts w:asciiTheme="majorHAnsi" w:hAnsiTheme="majorHAnsi" w:cstheme="majorHAnsi"/>
        </w:rPr>
        <w:t>Krajowego</w:t>
      </w:r>
      <w:r w:rsidRPr="00B71642">
        <w:rPr>
          <w:rFonts w:asciiTheme="majorHAnsi" w:hAnsiTheme="majorHAnsi" w:cstheme="majorHAnsi"/>
          <w:spacing w:val="-15"/>
        </w:rPr>
        <w:t xml:space="preserve"> </w:t>
      </w:r>
      <w:r w:rsidRPr="00B71642">
        <w:rPr>
          <w:rFonts w:asciiTheme="majorHAnsi" w:hAnsiTheme="majorHAnsi" w:cstheme="majorHAnsi"/>
        </w:rPr>
        <w:t>Rejestru</w:t>
      </w:r>
      <w:r w:rsidRPr="00B71642">
        <w:rPr>
          <w:rFonts w:asciiTheme="majorHAnsi" w:hAnsiTheme="majorHAnsi" w:cstheme="majorHAnsi"/>
          <w:spacing w:val="-15"/>
        </w:rPr>
        <w:t xml:space="preserve"> </w:t>
      </w:r>
      <w:r w:rsidRPr="00B71642">
        <w:rPr>
          <w:rFonts w:asciiTheme="majorHAnsi" w:hAnsiTheme="majorHAnsi" w:cstheme="majorHAnsi"/>
        </w:rPr>
        <w:t>Sądowego</w:t>
      </w:r>
      <w:r w:rsidRPr="00B71642">
        <w:rPr>
          <w:rFonts w:asciiTheme="majorHAnsi" w:hAnsiTheme="majorHAnsi" w:cstheme="majorHAnsi"/>
          <w:spacing w:val="-15"/>
        </w:rPr>
        <w:t xml:space="preserve"> </w:t>
      </w:r>
      <w:r w:rsidRPr="00B71642">
        <w:rPr>
          <w:rFonts w:asciiTheme="majorHAnsi" w:hAnsiTheme="majorHAnsi" w:cstheme="majorHAnsi"/>
        </w:rPr>
        <w:t>pod</w:t>
      </w:r>
      <w:r w:rsidRPr="00B71642">
        <w:rPr>
          <w:rFonts w:asciiTheme="majorHAnsi" w:hAnsiTheme="majorHAnsi" w:cstheme="majorHAnsi"/>
          <w:spacing w:val="-15"/>
        </w:rPr>
        <w:t xml:space="preserve"> </w:t>
      </w:r>
      <w:r w:rsidRPr="00B71642">
        <w:rPr>
          <w:rFonts w:asciiTheme="majorHAnsi" w:hAnsiTheme="majorHAnsi" w:cstheme="majorHAnsi"/>
        </w:rPr>
        <w:t>numerem</w:t>
      </w:r>
      <w:r w:rsidRPr="00B71642">
        <w:rPr>
          <w:rFonts w:asciiTheme="majorHAnsi" w:hAnsiTheme="majorHAnsi" w:cstheme="majorHAnsi"/>
          <w:spacing w:val="-15"/>
        </w:rPr>
        <w:t xml:space="preserve"> </w:t>
      </w:r>
      <w:r w:rsidRPr="00B71642">
        <w:rPr>
          <w:rFonts w:asciiTheme="majorHAnsi" w:hAnsiTheme="majorHAnsi" w:cstheme="majorHAnsi"/>
        </w:rPr>
        <w:t>KRS</w:t>
      </w:r>
      <w:r w:rsidRPr="00B71642">
        <w:rPr>
          <w:rFonts w:asciiTheme="majorHAnsi" w:hAnsiTheme="majorHAnsi" w:cstheme="majorHAnsi"/>
          <w:spacing w:val="-14"/>
        </w:rPr>
        <w:t xml:space="preserve"> </w:t>
      </w:r>
      <w:r w:rsidRPr="00B71642">
        <w:rPr>
          <w:rFonts w:asciiTheme="majorHAnsi" w:hAnsiTheme="majorHAnsi" w:cstheme="majorHAnsi"/>
        </w:rPr>
        <w:t>0000943946; kapitał</w:t>
      </w:r>
      <w:r w:rsidRPr="00B71642">
        <w:rPr>
          <w:rFonts w:asciiTheme="majorHAnsi" w:hAnsiTheme="majorHAnsi" w:cstheme="majorHAnsi"/>
          <w:spacing w:val="80"/>
        </w:rPr>
        <w:t xml:space="preserve"> </w:t>
      </w:r>
      <w:r w:rsidRPr="00B71642">
        <w:rPr>
          <w:rFonts w:asciiTheme="majorHAnsi" w:hAnsiTheme="majorHAnsi" w:cstheme="majorHAnsi"/>
        </w:rPr>
        <w:t xml:space="preserve">zakładowy w wysokości 6 785 000,00 zł; NIP: 5252596006; REGON: </w:t>
      </w:r>
      <w:r w:rsidRPr="00B71642">
        <w:rPr>
          <w:rFonts w:asciiTheme="majorHAnsi" w:hAnsiTheme="majorHAnsi" w:cstheme="majorHAnsi"/>
          <w:spacing w:val="-2"/>
        </w:rPr>
        <w:t>14744080200000</w:t>
      </w:r>
      <w:r w:rsidR="003E7723" w:rsidRPr="00B71642">
        <w:rPr>
          <w:rFonts w:asciiTheme="majorHAnsi" w:hAnsiTheme="majorHAnsi" w:cstheme="majorHAnsi"/>
          <w:spacing w:val="-2"/>
        </w:rPr>
        <w:t>;</w:t>
      </w:r>
    </w:p>
    <w:p w14:paraId="4D6C3D5D" w14:textId="104A7D28" w:rsidR="00663005" w:rsidRPr="00B71642" w:rsidRDefault="00663005" w:rsidP="00D24266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 w:right="4" w:hanging="425"/>
        <w:jc w:val="both"/>
        <w:rPr>
          <w:rFonts w:asciiTheme="majorHAnsi" w:hAnsiTheme="majorHAnsi" w:cstheme="majorHAnsi"/>
          <w:bCs/>
        </w:rPr>
      </w:pPr>
      <w:r w:rsidRPr="00B71642">
        <w:rPr>
          <w:rFonts w:asciiTheme="majorHAnsi" w:hAnsiTheme="majorHAnsi" w:cstheme="majorHAnsi"/>
          <w:b/>
        </w:rPr>
        <w:t xml:space="preserve">Projekt </w:t>
      </w:r>
      <w:r w:rsidRPr="00B71642">
        <w:rPr>
          <w:rFonts w:asciiTheme="majorHAnsi" w:hAnsiTheme="majorHAnsi" w:cstheme="majorHAnsi"/>
          <w:bCs/>
        </w:rPr>
        <w:t>– praca konkursowa</w:t>
      </w:r>
      <w:r w:rsidR="00CE6AD6" w:rsidRPr="00B71642">
        <w:rPr>
          <w:rFonts w:asciiTheme="majorHAnsi" w:hAnsiTheme="majorHAnsi" w:cstheme="majorHAnsi"/>
          <w:bCs/>
        </w:rPr>
        <w:t xml:space="preserve"> </w:t>
      </w:r>
      <w:r w:rsidR="00956FA3" w:rsidRPr="00B71642">
        <w:rPr>
          <w:rFonts w:asciiTheme="majorHAnsi" w:hAnsiTheme="majorHAnsi" w:cstheme="majorHAnsi"/>
          <w:bCs/>
        </w:rPr>
        <w:t>–</w:t>
      </w:r>
      <w:r w:rsidRPr="00B71642">
        <w:rPr>
          <w:rFonts w:asciiTheme="majorHAnsi" w:hAnsiTheme="majorHAnsi" w:cstheme="majorHAnsi"/>
          <w:bCs/>
        </w:rPr>
        <w:t xml:space="preserve"> pro</w:t>
      </w:r>
      <w:r w:rsidR="00F119D2" w:rsidRPr="00B71642">
        <w:rPr>
          <w:rFonts w:asciiTheme="majorHAnsi" w:hAnsiTheme="majorHAnsi" w:cstheme="majorHAnsi"/>
          <w:bCs/>
        </w:rPr>
        <w:t>jekt</w:t>
      </w:r>
      <w:r w:rsidR="00956FA3" w:rsidRPr="00B71642">
        <w:rPr>
          <w:rFonts w:asciiTheme="majorHAnsi" w:hAnsiTheme="majorHAnsi" w:cstheme="majorHAnsi"/>
          <w:bCs/>
        </w:rPr>
        <w:t xml:space="preserve"> </w:t>
      </w:r>
      <w:r w:rsidR="00270AFD" w:rsidRPr="00B71642">
        <w:rPr>
          <w:rFonts w:asciiTheme="majorHAnsi" w:hAnsiTheme="majorHAnsi" w:cstheme="majorHAnsi"/>
          <w:bCs/>
        </w:rPr>
        <w:t>gadżetu</w:t>
      </w:r>
      <w:r w:rsidR="00956FA3" w:rsidRPr="00B71642">
        <w:rPr>
          <w:rFonts w:asciiTheme="majorHAnsi" w:hAnsiTheme="majorHAnsi" w:cstheme="majorHAnsi"/>
          <w:bCs/>
        </w:rPr>
        <w:t>/produktu</w:t>
      </w:r>
      <w:r w:rsidR="00F119D2" w:rsidRPr="00B71642">
        <w:rPr>
          <w:rFonts w:asciiTheme="majorHAnsi" w:hAnsiTheme="majorHAnsi" w:cstheme="majorHAnsi"/>
          <w:bCs/>
        </w:rPr>
        <w:t xml:space="preserve"> kibica Polonii Warszawa, zgłoszony przez Uczestnika do Konkursu;</w:t>
      </w:r>
    </w:p>
    <w:p w14:paraId="6EE80726" w14:textId="5239AAFD" w:rsidR="00AA7023" w:rsidRPr="00B71642" w:rsidRDefault="00AA7023" w:rsidP="00D24266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 w:right="4" w:hanging="425"/>
        <w:jc w:val="both"/>
        <w:rPr>
          <w:rFonts w:asciiTheme="majorHAnsi" w:hAnsiTheme="majorHAnsi" w:cstheme="majorHAnsi"/>
          <w:spacing w:val="-15"/>
        </w:rPr>
      </w:pPr>
      <w:r w:rsidRPr="00B71642">
        <w:rPr>
          <w:rFonts w:asciiTheme="majorHAnsi" w:hAnsiTheme="majorHAnsi" w:cstheme="majorHAnsi"/>
          <w:b/>
        </w:rPr>
        <w:t xml:space="preserve">Regulamin </w:t>
      </w:r>
      <w:r w:rsidRPr="00B71642">
        <w:rPr>
          <w:rFonts w:asciiTheme="majorHAnsi" w:hAnsiTheme="majorHAnsi" w:cstheme="majorHAnsi"/>
        </w:rPr>
        <w:t>–</w:t>
      </w:r>
      <w:r w:rsidRPr="00B71642">
        <w:rPr>
          <w:rFonts w:asciiTheme="majorHAnsi" w:hAnsiTheme="majorHAnsi" w:cstheme="majorHAnsi"/>
          <w:spacing w:val="-4"/>
        </w:rPr>
        <w:t xml:space="preserve"> </w:t>
      </w:r>
      <w:r w:rsidRPr="00B71642">
        <w:rPr>
          <w:rFonts w:asciiTheme="majorHAnsi" w:hAnsiTheme="majorHAnsi" w:cstheme="majorHAnsi"/>
        </w:rPr>
        <w:t>niniejszy</w:t>
      </w:r>
      <w:r w:rsidRPr="00B71642">
        <w:rPr>
          <w:rFonts w:asciiTheme="majorHAnsi" w:hAnsiTheme="majorHAnsi" w:cstheme="majorHAnsi"/>
          <w:spacing w:val="-1"/>
        </w:rPr>
        <w:t xml:space="preserve"> </w:t>
      </w:r>
      <w:r w:rsidRPr="00B71642">
        <w:rPr>
          <w:rFonts w:asciiTheme="majorHAnsi" w:hAnsiTheme="majorHAnsi" w:cstheme="majorHAnsi"/>
        </w:rPr>
        <w:t>regulamin</w:t>
      </w:r>
      <w:r w:rsidRPr="00B71642">
        <w:rPr>
          <w:rFonts w:asciiTheme="majorHAnsi" w:hAnsiTheme="majorHAnsi" w:cstheme="majorHAnsi"/>
          <w:spacing w:val="-1"/>
        </w:rPr>
        <w:t xml:space="preserve"> </w:t>
      </w:r>
      <w:r w:rsidRPr="00B71642">
        <w:rPr>
          <w:rFonts w:asciiTheme="majorHAnsi" w:hAnsiTheme="majorHAnsi" w:cstheme="majorHAnsi"/>
        </w:rPr>
        <w:t xml:space="preserve">dotyczący </w:t>
      </w:r>
      <w:r w:rsidRPr="00B71642">
        <w:rPr>
          <w:rFonts w:asciiTheme="majorHAnsi" w:hAnsiTheme="majorHAnsi" w:cstheme="majorHAnsi"/>
          <w:spacing w:val="-15"/>
        </w:rPr>
        <w:t>konkursu „</w:t>
      </w:r>
      <w:r w:rsidR="00956FA3" w:rsidRPr="00B71642">
        <w:rPr>
          <w:rFonts w:asciiTheme="majorHAnsi" w:hAnsiTheme="majorHAnsi" w:cstheme="majorHAnsi"/>
          <w:spacing w:val="-15"/>
        </w:rPr>
        <w:t>Twój pomysł na gadżet</w:t>
      </w:r>
      <w:r w:rsidRPr="00B71642">
        <w:rPr>
          <w:rFonts w:asciiTheme="majorHAnsi" w:hAnsiTheme="majorHAnsi" w:cstheme="majorHAnsi"/>
          <w:spacing w:val="-15"/>
        </w:rPr>
        <w:t>”</w:t>
      </w:r>
      <w:r w:rsidR="003E7723" w:rsidRPr="00B71642">
        <w:rPr>
          <w:rFonts w:asciiTheme="majorHAnsi" w:hAnsiTheme="majorHAnsi" w:cstheme="majorHAnsi"/>
          <w:spacing w:val="-15"/>
        </w:rPr>
        <w:t>;</w:t>
      </w:r>
    </w:p>
    <w:p w14:paraId="48DC1CF3" w14:textId="39529B0A" w:rsidR="004D2253" w:rsidRPr="00B71642" w:rsidRDefault="004D2253" w:rsidP="00D24266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 w:right="4" w:hanging="425"/>
        <w:jc w:val="both"/>
        <w:rPr>
          <w:rFonts w:asciiTheme="majorHAnsi" w:hAnsiTheme="majorHAnsi" w:cstheme="majorHAnsi"/>
          <w:bCs/>
        </w:rPr>
      </w:pPr>
      <w:r w:rsidRPr="00B71642">
        <w:rPr>
          <w:rFonts w:asciiTheme="majorHAnsi" w:hAnsiTheme="majorHAnsi" w:cstheme="majorHAnsi"/>
          <w:b/>
          <w:bCs/>
        </w:rPr>
        <w:t>Uczestnik</w:t>
      </w:r>
      <w:r w:rsidRPr="00B71642">
        <w:rPr>
          <w:rFonts w:asciiTheme="majorHAnsi" w:hAnsiTheme="majorHAnsi" w:cstheme="majorHAnsi"/>
        </w:rPr>
        <w:t xml:space="preserve"> – osoba fizyczna spełniająca warunki określone w pkt IV Regulaminu, biorąca udział w Konkursie</w:t>
      </w:r>
      <w:r w:rsidR="00413574" w:rsidRPr="00B71642">
        <w:rPr>
          <w:rFonts w:asciiTheme="majorHAnsi" w:hAnsiTheme="majorHAnsi" w:cstheme="majorHAnsi"/>
        </w:rPr>
        <w:t>;</w:t>
      </w:r>
    </w:p>
    <w:p w14:paraId="7CDF6C3C" w14:textId="5DFFFEB6" w:rsidR="00292CA9" w:rsidRPr="00B71642" w:rsidRDefault="00413574" w:rsidP="00D24266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 w:right="4" w:hanging="425"/>
        <w:jc w:val="both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  <w:b/>
          <w:bCs/>
        </w:rPr>
        <w:t xml:space="preserve">Zwycięzca </w:t>
      </w:r>
      <w:r w:rsidRPr="00B71642">
        <w:rPr>
          <w:rFonts w:asciiTheme="majorHAnsi" w:hAnsiTheme="majorHAnsi" w:cstheme="majorHAnsi"/>
          <w:bCs/>
        </w:rPr>
        <w:t xml:space="preserve">– Uczestnik, którego Projekt został wybrany </w:t>
      </w:r>
      <w:r w:rsidR="006E3E1A" w:rsidRPr="00B71642">
        <w:rPr>
          <w:rFonts w:asciiTheme="majorHAnsi" w:hAnsiTheme="majorHAnsi" w:cstheme="majorHAnsi"/>
          <w:bCs/>
        </w:rPr>
        <w:t xml:space="preserve">i nagrodzony </w:t>
      </w:r>
      <w:r w:rsidRPr="00B71642">
        <w:rPr>
          <w:rFonts w:asciiTheme="majorHAnsi" w:hAnsiTheme="majorHAnsi" w:cstheme="majorHAnsi"/>
          <w:bCs/>
        </w:rPr>
        <w:t>przez Komisję Konkursową</w:t>
      </w:r>
      <w:r w:rsidR="006E3E1A" w:rsidRPr="00B71642">
        <w:rPr>
          <w:rFonts w:asciiTheme="majorHAnsi" w:hAnsiTheme="majorHAnsi" w:cstheme="majorHAnsi"/>
          <w:bCs/>
        </w:rPr>
        <w:t>.</w:t>
      </w:r>
    </w:p>
    <w:p w14:paraId="3BDD79EF" w14:textId="77777777" w:rsidR="006E3E1A" w:rsidRPr="00B71642" w:rsidRDefault="006E3E1A" w:rsidP="00D24266">
      <w:pPr>
        <w:pStyle w:val="Akapitzlist"/>
        <w:widowControl w:val="0"/>
        <w:autoSpaceDE w:val="0"/>
        <w:autoSpaceDN w:val="0"/>
        <w:spacing w:after="0" w:line="240" w:lineRule="auto"/>
        <w:ind w:left="851" w:right="4"/>
        <w:jc w:val="both"/>
        <w:rPr>
          <w:rFonts w:asciiTheme="majorHAnsi" w:hAnsiTheme="majorHAnsi" w:cstheme="majorHAnsi"/>
        </w:rPr>
      </w:pPr>
    </w:p>
    <w:p w14:paraId="07C2D0D3" w14:textId="77777777" w:rsidR="00C4377D" w:rsidRPr="00B71642" w:rsidRDefault="00C4377D" w:rsidP="00D24266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ind w:left="426" w:right="4" w:hanging="426"/>
        <w:jc w:val="both"/>
        <w:rPr>
          <w:rFonts w:asciiTheme="majorHAnsi" w:hAnsiTheme="majorHAnsi" w:cstheme="majorHAnsi"/>
          <w:spacing w:val="-2"/>
          <w:u w:val="single"/>
        </w:rPr>
      </w:pPr>
      <w:r w:rsidRPr="00B71642">
        <w:rPr>
          <w:rFonts w:asciiTheme="majorHAnsi" w:hAnsiTheme="majorHAnsi" w:cstheme="majorHAnsi"/>
          <w:spacing w:val="-2"/>
          <w:u w:val="single"/>
        </w:rPr>
        <w:t>Cel Konkursu</w:t>
      </w:r>
    </w:p>
    <w:p w14:paraId="57D1E353" w14:textId="0E1BC96C" w:rsidR="00C4377D" w:rsidRPr="00B71642" w:rsidRDefault="00C4377D" w:rsidP="00D24266">
      <w:pPr>
        <w:spacing w:after="0" w:line="240" w:lineRule="auto"/>
        <w:ind w:left="426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Celem </w:t>
      </w:r>
      <w:r w:rsidR="003E7723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K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onkursu jest wyłonienie </w:t>
      </w:r>
      <w:r w:rsidR="00292EC0" w:rsidRPr="00B71642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>3</w:t>
      </w:r>
      <w:r w:rsidR="005E157C" w:rsidRPr="00B71642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 xml:space="preserve"> (</w:t>
      </w:r>
      <w:r w:rsidR="00292EC0" w:rsidRPr="00B71642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>trzech</w:t>
      </w:r>
      <w:r w:rsidR="005E157C" w:rsidRPr="00B71642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>)</w:t>
      </w:r>
      <w:r w:rsidRPr="00B71642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 xml:space="preserve"> najlepszych projektów </w:t>
      </w:r>
      <w:r w:rsidR="00956FA3" w:rsidRPr="00B71642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 xml:space="preserve">na gadżet/produkt </w:t>
      </w:r>
      <w:r w:rsidRPr="00B71642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>kibica Polonii Warszawa,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któr</w:t>
      </w:r>
      <w:r w:rsidR="00956FA3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e wezmą udział w głosowaniu kibiców. Zwycięski projekt 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zostan</w:t>
      </w:r>
      <w:r w:rsidR="00956FA3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ie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wyprodukowan</w:t>
      </w:r>
      <w:r w:rsidR="00956FA3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y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</w:t>
      </w:r>
      <w:r w:rsidR="006937E9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przez Organizatora 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w limitowanej serii.</w:t>
      </w:r>
    </w:p>
    <w:p w14:paraId="71728006" w14:textId="77777777" w:rsidR="00AC003C" w:rsidRPr="00B71642" w:rsidRDefault="00AC003C" w:rsidP="00D24266">
      <w:pPr>
        <w:spacing w:after="0" w:line="240" w:lineRule="auto"/>
        <w:ind w:left="1440"/>
        <w:contextualSpacing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436BAA62" w14:textId="438F3500" w:rsidR="00AC003C" w:rsidRPr="00B71642" w:rsidRDefault="00AC003C" w:rsidP="00D24266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ind w:left="426" w:right="4" w:hanging="426"/>
        <w:jc w:val="both"/>
        <w:rPr>
          <w:rFonts w:asciiTheme="majorHAnsi" w:hAnsiTheme="majorHAnsi" w:cstheme="majorHAnsi"/>
          <w:spacing w:val="-2"/>
          <w:u w:val="single"/>
        </w:rPr>
      </w:pPr>
      <w:r w:rsidRPr="00B71642">
        <w:rPr>
          <w:rFonts w:asciiTheme="majorHAnsi" w:hAnsiTheme="majorHAnsi" w:cstheme="majorHAnsi"/>
          <w:spacing w:val="-2"/>
          <w:u w:val="single"/>
        </w:rPr>
        <w:t>Czas trwania Konkursu</w:t>
      </w:r>
    </w:p>
    <w:p w14:paraId="14744DEB" w14:textId="4E03FF67" w:rsidR="00AC003C" w:rsidRPr="00B71642" w:rsidRDefault="00AE2573" w:rsidP="00D24266">
      <w:pPr>
        <w:pStyle w:val="Akapitzlist"/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Termin nadsyłania zgłoszeń: od </w:t>
      </w:r>
      <w:r w:rsidR="00956FA3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15/09/2025 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do </w:t>
      </w:r>
      <w:r w:rsidR="00956FA3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28/09/2025</w:t>
      </w:r>
      <w:r w:rsidR="00F119D2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.</w:t>
      </w:r>
    </w:p>
    <w:p w14:paraId="21967849" w14:textId="64B4A483" w:rsidR="00F119D2" w:rsidRPr="00B71642" w:rsidRDefault="00AE2573" w:rsidP="00D24266">
      <w:pPr>
        <w:numPr>
          <w:ilvl w:val="1"/>
          <w:numId w:val="1"/>
        </w:numPr>
        <w:spacing w:after="0" w:line="240" w:lineRule="auto"/>
        <w:ind w:left="851" w:hanging="425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Oficjalne ogłoszenie wyników</w:t>
      </w:r>
      <w:r w:rsidR="005E157C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Konkursu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nastąpi do </w:t>
      </w:r>
      <w:r w:rsidR="005E157C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dnia </w:t>
      </w:r>
      <w:r w:rsidR="00956FA3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6/10/2025</w:t>
      </w:r>
      <w:r w:rsidR="005E157C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. </w:t>
      </w:r>
    </w:p>
    <w:p w14:paraId="08E286F5" w14:textId="746ABED5" w:rsidR="00AE2573" w:rsidRPr="00B71642" w:rsidRDefault="005E157C" w:rsidP="00D24266">
      <w:pPr>
        <w:numPr>
          <w:ilvl w:val="1"/>
          <w:numId w:val="1"/>
        </w:numPr>
        <w:spacing w:after="0" w:line="240" w:lineRule="auto"/>
        <w:ind w:left="851" w:hanging="425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Wyniki </w:t>
      </w:r>
      <w:r w:rsidR="00585399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Konkursu zostaną ogłoszone za pośrednictwem strony internetowej </w:t>
      </w:r>
      <w:r w:rsidR="008C46BB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https://sklep.kspolonia.pl/</w:t>
      </w:r>
      <w:r w:rsidR="00CE6AD6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</w:t>
      </w:r>
    </w:p>
    <w:p w14:paraId="4CDDDB74" w14:textId="7936E570" w:rsidR="00AC003C" w:rsidRPr="00B71642" w:rsidRDefault="00AC003C" w:rsidP="00D24266">
      <w:pPr>
        <w:spacing w:after="0" w:line="240" w:lineRule="auto"/>
        <w:ind w:left="851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2A0ADB98" w14:textId="43941BF0" w:rsidR="00C4377D" w:rsidRPr="00B71642" w:rsidRDefault="00A23EDA" w:rsidP="00D24266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ind w:left="426" w:right="4" w:hanging="426"/>
        <w:jc w:val="both"/>
        <w:rPr>
          <w:rFonts w:asciiTheme="majorHAnsi" w:hAnsiTheme="majorHAnsi" w:cstheme="majorHAnsi"/>
          <w:spacing w:val="-2"/>
          <w:u w:val="single"/>
        </w:rPr>
      </w:pPr>
      <w:r w:rsidRPr="00B71642">
        <w:rPr>
          <w:rFonts w:asciiTheme="majorHAnsi" w:hAnsiTheme="majorHAnsi" w:cstheme="majorHAnsi"/>
          <w:spacing w:val="-2"/>
          <w:u w:val="single"/>
        </w:rPr>
        <w:t>Warunki uczestnictwa w Konkursie</w:t>
      </w:r>
    </w:p>
    <w:p w14:paraId="17914A3E" w14:textId="74BC22A5" w:rsidR="00A23EDA" w:rsidRPr="00B71642" w:rsidRDefault="00A23EDA" w:rsidP="00D24266">
      <w:pPr>
        <w:pStyle w:val="link2a"/>
        <w:numPr>
          <w:ilvl w:val="0"/>
          <w:numId w:val="3"/>
        </w:numPr>
        <w:tabs>
          <w:tab w:val="clear" w:pos="720"/>
        </w:tabs>
        <w:spacing w:before="0" w:after="0"/>
        <w:ind w:left="851" w:hanging="425"/>
        <w:contextualSpacing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71642">
        <w:rPr>
          <w:rFonts w:asciiTheme="majorHAnsi" w:hAnsiTheme="majorHAnsi" w:cstheme="majorHAnsi"/>
          <w:color w:val="auto"/>
          <w:sz w:val="22"/>
          <w:szCs w:val="22"/>
        </w:rPr>
        <w:t>Do Konkursu mo</w:t>
      </w:r>
      <w:r w:rsidR="007B52F6"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że </w:t>
      </w:r>
      <w:r w:rsidRPr="00B71642">
        <w:rPr>
          <w:rFonts w:asciiTheme="majorHAnsi" w:hAnsiTheme="majorHAnsi" w:cstheme="majorHAnsi"/>
          <w:color w:val="auto"/>
          <w:sz w:val="22"/>
          <w:szCs w:val="22"/>
        </w:rPr>
        <w:t>przystąpić osob</w:t>
      </w:r>
      <w:r w:rsidR="00A56DF6" w:rsidRPr="00B71642">
        <w:rPr>
          <w:rFonts w:asciiTheme="majorHAnsi" w:hAnsiTheme="majorHAnsi" w:cstheme="majorHAnsi"/>
          <w:color w:val="auto"/>
          <w:sz w:val="22"/>
          <w:szCs w:val="22"/>
        </w:rPr>
        <w:t>a,</w:t>
      </w:r>
      <w:r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 któr</w:t>
      </w:r>
      <w:r w:rsidR="00A56DF6" w:rsidRPr="00B71642">
        <w:rPr>
          <w:rFonts w:asciiTheme="majorHAnsi" w:hAnsiTheme="majorHAnsi" w:cstheme="majorHAnsi"/>
          <w:color w:val="auto"/>
          <w:sz w:val="22"/>
          <w:szCs w:val="22"/>
        </w:rPr>
        <w:t>a</w:t>
      </w:r>
      <w:r w:rsidRPr="00B71642">
        <w:rPr>
          <w:rFonts w:asciiTheme="majorHAnsi" w:hAnsiTheme="majorHAnsi" w:cstheme="majorHAnsi"/>
          <w:color w:val="auto"/>
          <w:sz w:val="22"/>
          <w:szCs w:val="22"/>
        </w:rPr>
        <w:t>:</w:t>
      </w:r>
    </w:p>
    <w:p w14:paraId="5BC6A58B" w14:textId="04A88966" w:rsidR="00A23EDA" w:rsidRPr="00B71642" w:rsidRDefault="00A56DF6" w:rsidP="00D24266">
      <w:pPr>
        <w:pStyle w:val="link2a"/>
        <w:numPr>
          <w:ilvl w:val="0"/>
          <w:numId w:val="4"/>
        </w:numPr>
        <w:tabs>
          <w:tab w:val="clear" w:pos="1440"/>
        </w:tabs>
        <w:spacing w:before="0" w:after="0"/>
        <w:ind w:left="1276" w:hanging="425"/>
        <w:contextualSpacing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71642">
        <w:rPr>
          <w:rFonts w:asciiTheme="majorHAnsi" w:hAnsiTheme="majorHAnsi" w:cstheme="majorHAnsi"/>
          <w:color w:val="auto"/>
          <w:sz w:val="22"/>
          <w:szCs w:val="22"/>
        </w:rPr>
        <w:t>jest</w:t>
      </w:r>
      <w:r w:rsidR="00A23EDA"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 pełnoletni</w:t>
      </w:r>
      <w:r w:rsidRPr="00B71642">
        <w:rPr>
          <w:rFonts w:asciiTheme="majorHAnsi" w:hAnsiTheme="majorHAnsi" w:cstheme="majorHAnsi"/>
          <w:color w:val="auto"/>
          <w:sz w:val="22"/>
          <w:szCs w:val="22"/>
        </w:rPr>
        <w:t>a</w:t>
      </w:r>
      <w:r w:rsidR="003B3F91"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 i posiada pełną zdolność do czynności prawnych</w:t>
      </w:r>
      <w:r w:rsidR="00B7732A"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 oraz</w:t>
      </w:r>
      <w:r w:rsidR="00663005"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 zamieszkuje na terenie Rzeczypospolitej Polskiej</w:t>
      </w:r>
      <w:r w:rsidR="00A23EDA" w:rsidRPr="00B71642"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14:paraId="09BAA300" w14:textId="309CD158" w:rsidR="001437C7" w:rsidRPr="00B71642" w:rsidRDefault="00030B18" w:rsidP="00DA190C">
      <w:pPr>
        <w:pStyle w:val="link2a"/>
        <w:numPr>
          <w:ilvl w:val="0"/>
          <w:numId w:val="11"/>
        </w:numPr>
        <w:spacing w:before="0" w:after="0"/>
        <w:contextualSpacing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71642">
        <w:rPr>
          <w:rFonts w:asciiTheme="majorHAnsi" w:hAnsiTheme="majorHAnsi" w:cstheme="majorHAnsi"/>
          <w:color w:val="auto"/>
          <w:sz w:val="22"/>
          <w:szCs w:val="22"/>
        </w:rPr>
        <w:t>w sezonie piłkarskim 202</w:t>
      </w:r>
      <w:r w:rsidR="00292EC0" w:rsidRPr="00B71642">
        <w:rPr>
          <w:rFonts w:asciiTheme="majorHAnsi" w:hAnsiTheme="majorHAnsi" w:cstheme="majorHAnsi"/>
          <w:color w:val="auto"/>
          <w:sz w:val="22"/>
          <w:szCs w:val="22"/>
        </w:rPr>
        <w:t>5</w:t>
      </w:r>
      <w:r w:rsidRPr="00B71642">
        <w:rPr>
          <w:rFonts w:asciiTheme="majorHAnsi" w:hAnsiTheme="majorHAnsi" w:cstheme="majorHAnsi"/>
          <w:color w:val="auto"/>
          <w:sz w:val="22"/>
          <w:szCs w:val="22"/>
        </w:rPr>
        <w:t>/202</w:t>
      </w:r>
      <w:r w:rsidR="00292EC0" w:rsidRPr="00B71642">
        <w:rPr>
          <w:rFonts w:asciiTheme="majorHAnsi" w:hAnsiTheme="majorHAnsi" w:cstheme="majorHAnsi"/>
          <w:color w:val="auto"/>
          <w:sz w:val="22"/>
          <w:szCs w:val="22"/>
        </w:rPr>
        <w:t>6</w:t>
      </w:r>
      <w:r w:rsidR="00DA190C"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co najmniej raz </w:t>
      </w:r>
      <w:r w:rsidR="003C28DE" w:rsidRPr="00B71642">
        <w:rPr>
          <w:rFonts w:asciiTheme="majorHAnsi" w:hAnsiTheme="majorHAnsi" w:cstheme="majorHAnsi"/>
          <w:color w:val="auto"/>
          <w:sz w:val="22"/>
          <w:szCs w:val="22"/>
        </w:rPr>
        <w:t>wzięł</w:t>
      </w:r>
      <w:r w:rsidR="00AD5C7B" w:rsidRPr="00B71642">
        <w:rPr>
          <w:rFonts w:asciiTheme="majorHAnsi" w:hAnsiTheme="majorHAnsi" w:cstheme="majorHAnsi"/>
          <w:color w:val="auto"/>
          <w:sz w:val="22"/>
          <w:szCs w:val="22"/>
        </w:rPr>
        <w:t>a</w:t>
      </w:r>
      <w:r w:rsidR="003C28DE"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 udział </w:t>
      </w:r>
      <w:r w:rsidR="004F2BC3" w:rsidRPr="00B71642">
        <w:rPr>
          <w:rFonts w:asciiTheme="majorHAnsi" w:hAnsiTheme="majorHAnsi" w:cstheme="majorHAnsi"/>
          <w:color w:val="auto"/>
          <w:sz w:val="22"/>
          <w:szCs w:val="22"/>
        </w:rPr>
        <w:t>w charakterze publiczności</w:t>
      </w:r>
      <w:r w:rsidR="001437C7"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 na meczu rozegranym przez Klub Polonii Warszawa, a </w:t>
      </w:r>
      <w:r w:rsidR="00AD5C7B" w:rsidRPr="00B71642">
        <w:rPr>
          <w:rFonts w:asciiTheme="majorHAnsi" w:hAnsiTheme="majorHAnsi" w:cstheme="majorHAnsi"/>
          <w:color w:val="auto"/>
          <w:sz w:val="22"/>
          <w:szCs w:val="22"/>
        </w:rPr>
        <w:t>jej</w:t>
      </w:r>
      <w:r w:rsidR="001437C7"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 dane zostały zarejestrowane w cyfrowej bazie osób obecnych na meczu</w:t>
      </w:r>
      <w:r w:rsidR="005736BB" w:rsidRPr="00B71642">
        <w:rPr>
          <w:rFonts w:asciiTheme="majorHAnsi" w:hAnsiTheme="majorHAnsi" w:cstheme="majorHAnsi"/>
          <w:color w:val="auto"/>
          <w:sz w:val="22"/>
          <w:szCs w:val="22"/>
        </w:rPr>
        <w:t>,</w:t>
      </w:r>
      <w:r w:rsidR="006B0676"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 prowadzonej przez Organizatora</w:t>
      </w:r>
      <w:r w:rsidR="001437C7" w:rsidRPr="00B71642">
        <w:rPr>
          <w:rFonts w:asciiTheme="majorHAnsi" w:hAnsiTheme="majorHAnsi" w:cstheme="majorHAnsi"/>
          <w:color w:val="auto"/>
          <w:sz w:val="22"/>
          <w:szCs w:val="22"/>
        </w:rPr>
        <w:t>;</w:t>
      </w:r>
    </w:p>
    <w:p w14:paraId="3389AE1C" w14:textId="110766FA" w:rsidR="00A23EDA" w:rsidRPr="00B71642" w:rsidRDefault="00A23EDA" w:rsidP="00DA190C">
      <w:pPr>
        <w:pStyle w:val="link2a"/>
        <w:numPr>
          <w:ilvl w:val="0"/>
          <w:numId w:val="11"/>
        </w:numPr>
        <w:spacing w:before="0" w:after="0"/>
        <w:ind w:left="1276" w:hanging="425"/>
        <w:contextualSpacing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71642">
        <w:rPr>
          <w:rFonts w:asciiTheme="majorHAnsi" w:hAnsiTheme="majorHAnsi" w:cstheme="majorHAnsi"/>
          <w:color w:val="auto"/>
          <w:sz w:val="22"/>
          <w:szCs w:val="22"/>
        </w:rPr>
        <w:t>zapoznał</w:t>
      </w:r>
      <w:r w:rsidR="00AD5C7B" w:rsidRPr="00B71642">
        <w:rPr>
          <w:rFonts w:asciiTheme="majorHAnsi" w:hAnsiTheme="majorHAnsi" w:cstheme="majorHAnsi"/>
          <w:color w:val="auto"/>
          <w:sz w:val="22"/>
          <w:szCs w:val="22"/>
        </w:rPr>
        <w:t>a</w:t>
      </w:r>
      <w:r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 się z niniejszym Regulaminem konkursu i akceptuj</w:t>
      </w:r>
      <w:r w:rsidR="00AD5C7B" w:rsidRPr="00B71642">
        <w:rPr>
          <w:rFonts w:asciiTheme="majorHAnsi" w:hAnsiTheme="majorHAnsi" w:cstheme="majorHAnsi"/>
          <w:color w:val="auto"/>
          <w:sz w:val="22"/>
          <w:szCs w:val="22"/>
        </w:rPr>
        <w:t>e</w:t>
      </w:r>
      <w:r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 jego postanowienia</w:t>
      </w:r>
      <w:r w:rsidR="00B56385" w:rsidRPr="00B71642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6F8FC9D8" w14:textId="77777777" w:rsidR="005E02D9" w:rsidRPr="00B71642" w:rsidRDefault="005E02D9" w:rsidP="00D24266">
      <w:pPr>
        <w:pStyle w:val="link2a"/>
        <w:numPr>
          <w:ilvl w:val="0"/>
          <w:numId w:val="3"/>
        </w:numPr>
        <w:tabs>
          <w:tab w:val="clear" w:pos="720"/>
        </w:tabs>
        <w:spacing w:before="0" w:after="0"/>
        <w:ind w:left="851" w:hanging="425"/>
        <w:contextualSpacing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Do konkursu mogą być zgłaszane wyłącznie projekty, które nie brały udziału w innych konkursach. </w:t>
      </w:r>
    </w:p>
    <w:p w14:paraId="07DFE102" w14:textId="3E9A2C7C" w:rsidR="005E02D9" w:rsidRPr="00B71642" w:rsidRDefault="005E02D9" w:rsidP="00D24266">
      <w:pPr>
        <w:pStyle w:val="link2a"/>
        <w:numPr>
          <w:ilvl w:val="0"/>
          <w:numId w:val="3"/>
        </w:numPr>
        <w:tabs>
          <w:tab w:val="clear" w:pos="720"/>
        </w:tabs>
        <w:spacing w:before="0" w:after="0"/>
        <w:ind w:left="851" w:hanging="425"/>
        <w:contextualSpacing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71642">
        <w:rPr>
          <w:rFonts w:asciiTheme="majorHAnsi" w:hAnsiTheme="majorHAnsi" w:cstheme="majorHAnsi"/>
          <w:color w:val="auto"/>
          <w:sz w:val="22"/>
          <w:szCs w:val="22"/>
        </w:rPr>
        <w:t>Projekty muszą być wykonane samodzielnie i być pracami autorskimi.</w:t>
      </w:r>
    </w:p>
    <w:p w14:paraId="651707D6" w14:textId="3BA97035" w:rsidR="00A336F0" w:rsidRPr="00B71642" w:rsidRDefault="00A336F0" w:rsidP="00D24266">
      <w:pPr>
        <w:pStyle w:val="link2a"/>
        <w:numPr>
          <w:ilvl w:val="0"/>
          <w:numId w:val="3"/>
        </w:numPr>
        <w:tabs>
          <w:tab w:val="clear" w:pos="720"/>
        </w:tabs>
        <w:spacing w:before="0" w:after="0"/>
        <w:ind w:left="851" w:hanging="425"/>
        <w:contextualSpacing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71642">
        <w:rPr>
          <w:rFonts w:asciiTheme="majorHAnsi" w:hAnsiTheme="majorHAnsi" w:cstheme="majorHAnsi"/>
          <w:color w:val="auto"/>
          <w:sz w:val="22"/>
          <w:szCs w:val="22"/>
        </w:rPr>
        <w:t>Projekt nie może naruszać przepisów powszechnie obowiązującego prawa, zawierać wulgaryzmów, zwrotów</w:t>
      </w:r>
      <w:r w:rsidR="00084708"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 ani grafik i kształtów</w:t>
      </w:r>
      <w:r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 powszechnie uznawanych za obraźliwe, </w:t>
      </w:r>
      <w:r w:rsidR="00084708"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nieprzyzwoitych </w:t>
      </w:r>
      <w:r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lub mogących obrazić uczucia lub przekonania innych osób, bądź naruszać prawa osób trzecich (w tym w szczególności dóbr osobistych i praw autorskich, znaków towarowych). </w:t>
      </w:r>
    </w:p>
    <w:p w14:paraId="71F2A732" w14:textId="401CC2EB" w:rsidR="00A336F0" w:rsidRPr="00B71642" w:rsidRDefault="00A336F0" w:rsidP="00D24266">
      <w:pPr>
        <w:pStyle w:val="link2a"/>
        <w:numPr>
          <w:ilvl w:val="0"/>
          <w:numId w:val="3"/>
        </w:numPr>
        <w:tabs>
          <w:tab w:val="clear" w:pos="720"/>
        </w:tabs>
        <w:spacing w:before="0" w:after="0"/>
        <w:ind w:left="851" w:hanging="425"/>
        <w:contextualSpacing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71642">
        <w:rPr>
          <w:rFonts w:asciiTheme="majorHAnsi" w:hAnsiTheme="majorHAnsi" w:cstheme="majorHAnsi"/>
          <w:color w:val="auto"/>
          <w:sz w:val="22"/>
          <w:szCs w:val="22"/>
        </w:rPr>
        <w:t>Odpowiedzialność za naruszenie praw osób trzecic</w:t>
      </w:r>
      <w:r w:rsidR="00551F58"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h </w:t>
      </w:r>
      <w:r w:rsidRPr="00B71642">
        <w:rPr>
          <w:rFonts w:asciiTheme="majorHAnsi" w:hAnsiTheme="majorHAnsi" w:cstheme="majorHAnsi"/>
          <w:color w:val="auto"/>
          <w:sz w:val="22"/>
          <w:szCs w:val="22"/>
        </w:rPr>
        <w:t>ponosi Uczestnik, który dokonał zgłoszenia danego Projektu.</w:t>
      </w:r>
    </w:p>
    <w:p w14:paraId="4C6A3447" w14:textId="2824250B" w:rsidR="00A23EDA" w:rsidRPr="00B71642" w:rsidRDefault="00684E10" w:rsidP="00D24266">
      <w:pPr>
        <w:pStyle w:val="link2a"/>
        <w:numPr>
          <w:ilvl w:val="0"/>
          <w:numId w:val="3"/>
        </w:numPr>
        <w:tabs>
          <w:tab w:val="clear" w:pos="720"/>
        </w:tabs>
        <w:spacing w:before="0" w:after="0"/>
        <w:ind w:left="851" w:hanging="425"/>
        <w:contextualSpacing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Przesłane przez Uczestników </w:t>
      </w:r>
      <w:r w:rsidR="0031359B" w:rsidRPr="00B71642">
        <w:rPr>
          <w:rFonts w:asciiTheme="majorHAnsi" w:hAnsiTheme="majorHAnsi" w:cstheme="majorHAnsi"/>
          <w:color w:val="auto"/>
          <w:sz w:val="22"/>
          <w:szCs w:val="22"/>
        </w:rPr>
        <w:t>Projekty</w:t>
      </w:r>
      <w:r w:rsidR="00C045F1"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B71642">
        <w:rPr>
          <w:rFonts w:asciiTheme="majorHAnsi" w:hAnsiTheme="majorHAnsi" w:cstheme="majorHAnsi"/>
          <w:color w:val="auto"/>
          <w:sz w:val="22"/>
          <w:szCs w:val="22"/>
        </w:rPr>
        <w:t>stają</w:t>
      </w:r>
      <w:r w:rsidR="00A23EDA"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 się własnością Organizatora, który może je w dowolny sposób wykorzystać.</w:t>
      </w:r>
    </w:p>
    <w:p w14:paraId="161C6300" w14:textId="6DF499E3" w:rsidR="00810029" w:rsidRPr="00B71642" w:rsidRDefault="00810029" w:rsidP="00D24266">
      <w:pPr>
        <w:pStyle w:val="link2a"/>
        <w:numPr>
          <w:ilvl w:val="0"/>
          <w:numId w:val="3"/>
        </w:numPr>
        <w:tabs>
          <w:tab w:val="clear" w:pos="720"/>
        </w:tabs>
        <w:spacing w:before="0" w:after="0"/>
        <w:ind w:left="851" w:hanging="425"/>
        <w:contextualSpacing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Udział w Konkursie jest dobrowolny. </w:t>
      </w:r>
    </w:p>
    <w:p w14:paraId="00E04150" w14:textId="77777777" w:rsidR="00810029" w:rsidRPr="00B71642" w:rsidRDefault="00810029" w:rsidP="00D24266">
      <w:pPr>
        <w:pStyle w:val="link2a"/>
        <w:spacing w:before="0" w:after="0"/>
        <w:ind w:left="851" w:firstLine="0"/>
        <w:contextualSpacing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3C43BA45" w14:textId="1E700672" w:rsidR="00AA2B63" w:rsidRPr="00B71642" w:rsidRDefault="00AA2B63" w:rsidP="00D24266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ind w:left="426" w:right="4" w:hanging="426"/>
        <w:jc w:val="both"/>
        <w:rPr>
          <w:rFonts w:asciiTheme="majorHAnsi" w:hAnsiTheme="majorHAnsi" w:cstheme="majorHAnsi"/>
          <w:spacing w:val="-2"/>
          <w:u w:val="single"/>
        </w:rPr>
      </w:pPr>
      <w:r w:rsidRPr="00B71642">
        <w:rPr>
          <w:rFonts w:asciiTheme="majorHAnsi" w:hAnsiTheme="majorHAnsi" w:cstheme="majorHAnsi"/>
          <w:spacing w:val="-2"/>
          <w:u w:val="single"/>
        </w:rPr>
        <w:t xml:space="preserve">Miejsce i termin </w:t>
      </w:r>
      <w:r w:rsidR="007D54BE" w:rsidRPr="00B71642">
        <w:rPr>
          <w:rFonts w:asciiTheme="majorHAnsi" w:hAnsiTheme="majorHAnsi" w:cstheme="majorHAnsi"/>
          <w:spacing w:val="-2"/>
          <w:u w:val="single"/>
        </w:rPr>
        <w:t>zgłaszania Projektów</w:t>
      </w:r>
      <w:r w:rsidRPr="00B71642">
        <w:rPr>
          <w:rFonts w:asciiTheme="majorHAnsi" w:hAnsiTheme="majorHAnsi" w:cstheme="majorHAnsi"/>
          <w:spacing w:val="-2"/>
          <w:u w:val="single"/>
        </w:rPr>
        <w:t>:</w:t>
      </w:r>
    </w:p>
    <w:p w14:paraId="150107C2" w14:textId="14C42BF0" w:rsidR="00E312F6" w:rsidRPr="00B71642" w:rsidRDefault="00E312F6" w:rsidP="000E2A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425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Projekty</w:t>
      </w:r>
      <w:r w:rsidR="00AA2B63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należy przesłać drogą elektroniczną 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na adres mailowy </w:t>
      </w:r>
      <w:hyperlink r:id="rId10" w:history="1">
        <w:r w:rsidR="00C05100" w:rsidRPr="00B71642">
          <w:rPr>
            <w:rStyle w:val="Hipercze"/>
            <w:rFonts w:asciiTheme="majorHAnsi" w:hAnsiTheme="majorHAnsi" w:cstheme="majorHAnsi"/>
            <w:color w:val="auto"/>
            <w:lang w:eastAsia="pl-PL"/>
          </w:rPr>
          <w:t>sklep@kspolonia.pl</w:t>
        </w:r>
      </w:hyperlink>
      <w:r w:rsidR="00CE6AD6" w:rsidRPr="00B71642">
        <w:rPr>
          <w:rFonts w:asciiTheme="majorHAnsi" w:hAnsiTheme="majorHAnsi" w:cstheme="majorHAnsi"/>
          <w:lang w:eastAsia="pl-PL"/>
        </w:rPr>
        <w:t xml:space="preserve"> </w:t>
      </w:r>
    </w:p>
    <w:p w14:paraId="62173EF4" w14:textId="418E24FB" w:rsidR="00CF7441" w:rsidRPr="00B71642" w:rsidRDefault="00CF7441" w:rsidP="000E2A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425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W temacie maila zgłoszeniowego do Konkursu należy wpisać „Konkurs + imię i nazwisko”.</w:t>
      </w:r>
    </w:p>
    <w:p w14:paraId="64851A1A" w14:textId="052D8B07" w:rsidR="00AA2B63" w:rsidRPr="00B71642" w:rsidRDefault="00E312F6" w:rsidP="000E2A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425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Projekty</w:t>
      </w:r>
      <w:r w:rsidR="00AA2B63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niespełniające wymagań, o których mowa w Regulaminie lub nadesłane po upływie terminu, o którym mowa w</w:t>
      </w:r>
      <w:r w:rsidR="00A25294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pkt. III</w:t>
      </w:r>
      <w:r w:rsidR="00AA2B63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ust. 1 </w:t>
      </w:r>
      <w:r w:rsidR="00A25294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Regulaminu</w:t>
      </w:r>
      <w:r w:rsidR="00773702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,</w:t>
      </w:r>
      <w:r w:rsidR="00A25294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</w:t>
      </w:r>
      <w:r w:rsidR="00AA2B63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nie będą </w:t>
      </w:r>
      <w:r w:rsidR="00A25294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zakwalifikowane do Konkursu.</w:t>
      </w:r>
    </w:p>
    <w:p w14:paraId="07621F58" w14:textId="3F3B36DA" w:rsidR="00AA2B63" w:rsidRPr="00B71642" w:rsidRDefault="00AA2B63" w:rsidP="000E2A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425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Wszelkie koszty związane z przygotowaniem i złożeniem </w:t>
      </w:r>
      <w:r w:rsidR="00CF7441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Projektu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ponosi Uczestnik.</w:t>
      </w:r>
    </w:p>
    <w:p w14:paraId="78938DCC" w14:textId="5DB42295" w:rsidR="00E312F6" w:rsidRPr="00B71642" w:rsidRDefault="00E312F6" w:rsidP="000E2A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425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Każdy Uczestnik może przesłać dowolną liczbę projektów.</w:t>
      </w:r>
    </w:p>
    <w:p w14:paraId="0058D3A1" w14:textId="6BFD96BF" w:rsidR="000E2A8F" w:rsidRPr="00B71642" w:rsidRDefault="000E2A8F" w:rsidP="000E2A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425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Zgłoszenie Projektu jest równoznaczne z akceptacją Regulaminu.</w:t>
      </w:r>
    </w:p>
    <w:p w14:paraId="3F7DEFF1" w14:textId="0C053AA7" w:rsidR="00C4377D" w:rsidRPr="00B71642" w:rsidRDefault="00C4377D" w:rsidP="00D24266">
      <w:pPr>
        <w:spacing w:after="0" w:line="240" w:lineRule="auto"/>
        <w:ind w:left="851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3CFB7A8C" w14:textId="59508994" w:rsidR="00C10219" w:rsidRPr="00B71642" w:rsidRDefault="00C10219" w:rsidP="00D24266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ind w:left="426" w:right="4" w:hanging="426"/>
        <w:jc w:val="both"/>
        <w:rPr>
          <w:rFonts w:asciiTheme="majorHAnsi" w:hAnsiTheme="majorHAnsi" w:cstheme="majorHAnsi"/>
          <w:spacing w:val="-2"/>
          <w:u w:val="single"/>
        </w:rPr>
      </w:pPr>
      <w:r w:rsidRPr="00B71642">
        <w:rPr>
          <w:rFonts w:asciiTheme="majorHAnsi" w:hAnsiTheme="majorHAnsi" w:cstheme="majorHAnsi"/>
          <w:spacing w:val="-2"/>
          <w:u w:val="single"/>
        </w:rPr>
        <w:t>Zasady przyznawania nagród:</w:t>
      </w:r>
    </w:p>
    <w:p w14:paraId="1699347D" w14:textId="3234E83B" w:rsidR="00C10219" w:rsidRPr="00B71642" w:rsidRDefault="004C10A9" w:rsidP="00D2426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425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Nad prawidłowym przebiegiem Konkursu czuwa Komisja Konkursowa, w skład której wchodzą przedstawiciele Organizatora. Komisja Konkursowa dokonuje wyboru</w:t>
      </w:r>
      <w:r w:rsidR="006E3E1A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Zwycięzców.</w:t>
      </w:r>
    </w:p>
    <w:p w14:paraId="0E7F5AE8" w14:textId="7C868DF5" w:rsidR="00C10219" w:rsidRPr="00B71642" w:rsidRDefault="00011DF6" w:rsidP="00D2426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425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W Konkursie nagrodzone zostanie </w:t>
      </w:r>
      <w:r w:rsidR="00292EC0" w:rsidRPr="00B71642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>3</w:t>
      </w:r>
      <w:r w:rsidRPr="00B71642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 xml:space="preserve"> najlepsz</w:t>
      </w:r>
      <w:r w:rsidR="00DA190C" w:rsidRPr="00B71642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>e</w:t>
      </w:r>
      <w:r w:rsidRPr="00B71642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 xml:space="preserve"> i najciekawsz</w:t>
      </w:r>
      <w:r w:rsidR="00DA190C" w:rsidRPr="00B71642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 xml:space="preserve">e </w:t>
      </w:r>
      <w:r w:rsidRPr="00B71642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>Projekt</w:t>
      </w:r>
      <w:r w:rsidR="00DA190C" w:rsidRPr="00B71642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>y</w:t>
      </w:r>
      <w:r w:rsid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.</w:t>
      </w:r>
    </w:p>
    <w:p w14:paraId="46CF324C" w14:textId="62256483" w:rsidR="00C10219" w:rsidRPr="00B71642" w:rsidRDefault="00773702" w:rsidP="00D2426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425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Od decyzji </w:t>
      </w:r>
      <w:r w:rsidR="00C10219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Komisji Konkursowej o przyznaniu nagrody nie przysługuje odwołanie.</w:t>
      </w:r>
    </w:p>
    <w:p w14:paraId="722874C0" w14:textId="1DDB3589" w:rsidR="004C24FE" w:rsidRPr="00B71642" w:rsidRDefault="00773702" w:rsidP="00D2426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425"/>
        <w:contextualSpacing/>
        <w:jc w:val="both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</w:rPr>
        <w:t>Ze Zwycięzcami Konkursu Organizator skontaktuje się za pośrednictwem wiadomości e-mail. Uczestnik powinien podjąć kontakt z Organizatorem za pośrednictwem wiadomości e-mail, w terminie 7 dni od dnia otrzymania informacji o wygranej w Konkursie</w:t>
      </w:r>
      <w:r w:rsidR="00403DD4" w:rsidRPr="00B71642">
        <w:rPr>
          <w:rFonts w:asciiTheme="majorHAnsi" w:hAnsiTheme="majorHAnsi" w:cstheme="majorHAnsi"/>
        </w:rPr>
        <w:t>.</w:t>
      </w:r>
    </w:p>
    <w:p w14:paraId="073DA10C" w14:textId="7DA189A7" w:rsidR="004C24FE" w:rsidRPr="00B71642" w:rsidRDefault="00403DD4" w:rsidP="00D2426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425"/>
        <w:contextualSpacing/>
        <w:jc w:val="both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</w:rPr>
        <w:t xml:space="preserve">Ponadto, po </w:t>
      </w:r>
      <w:r w:rsidR="004C24FE" w:rsidRPr="00B71642">
        <w:rPr>
          <w:rFonts w:asciiTheme="majorHAnsi" w:hAnsiTheme="majorHAnsi" w:cstheme="majorHAnsi"/>
        </w:rPr>
        <w:t>uzyskaniu informacji o zwycięstwie, Uczestnik:</w:t>
      </w:r>
    </w:p>
    <w:p w14:paraId="6258102A" w14:textId="242D24F4" w:rsidR="004C24FE" w:rsidRPr="00B71642" w:rsidRDefault="004C24FE" w:rsidP="000A2B94">
      <w:pPr>
        <w:pStyle w:val="link2a"/>
        <w:numPr>
          <w:ilvl w:val="1"/>
          <w:numId w:val="9"/>
        </w:numPr>
        <w:tabs>
          <w:tab w:val="clear" w:pos="1440"/>
        </w:tabs>
        <w:spacing w:before="0" w:after="0"/>
        <w:ind w:left="1276" w:hanging="425"/>
        <w:contextualSpacing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71642">
        <w:rPr>
          <w:rFonts w:asciiTheme="majorHAnsi" w:hAnsiTheme="majorHAnsi" w:cstheme="majorHAnsi"/>
          <w:color w:val="auto"/>
          <w:sz w:val="22"/>
          <w:szCs w:val="22"/>
        </w:rPr>
        <w:t>złoży Organizatorowi pisemne oświadczenie o przeniesieni</w:t>
      </w:r>
      <w:r w:rsidR="006A5A15" w:rsidRPr="00B71642">
        <w:rPr>
          <w:rFonts w:asciiTheme="majorHAnsi" w:hAnsiTheme="majorHAnsi" w:cstheme="majorHAnsi"/>
          <w:color w:val="auto"/>
          <w:sz w:val="22"/>
          <w:szCs w:val="22"/>
        </w:rPr>
        <w:t>u</w:t>
      </w:r>
      <w:r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 na Organizatora całości praw majątkowych do Projektu, stanowiące załącznik nr 1 do Regulaminu;</w:t>
      </w:r>
    </w:p>
    <w:p w14:paraId="6771198C" w14:textId="05A76E58" w:rsidR="004C24FE" w:rsidRPr="00B71642" w:rsidRDefault="004C24FE" w:rsidP="000A2B94">
      <w:pPr>
        <w:pStyle w:val="link2a"/>
        <w:numPr>
          <w:ilvl w:val="1"/>
          <w:numId w:val="9"/>
        </w:numPr>
        <w:tabs>
          <w:tab w:val="clear" w:pos="1440"/>
        </w:tabs>
        <w:spacing w:before="0" w:after="0"/>
        <w:ind w:left="1276" w:hanging="425"/>
        <w:contextualSpacing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71642">
        <w:rPr>
          <w:rFonts w:asciiTheme="majorHAnsi" w:hAnsiTheme="majorHAnsi" w:cstheme="majorHAnsi"/>
          <w:color w:val="auto"/>
          <w:sz w:val="22"/>
          <w:szCs w:val="22"/>
        </w:rPr>
        <w:t>złoży Organizatorowi pisemne oświadczenie stwierdzające, że Uczestnik jest wyłącznym autorem Projektu, Projekt nie był w wcześniej publikowany i nie narusza praw osób trzecich, w szczególności nie narusza ich majątkowych i osobistych praw autorskich, praw do znaków towarowych, wzorów użytkowych i innych praw majątkowych osób trzecich oraz dóbr osobistych, stanowiące załącznik nr 2 do Regulaminu;</w:t>
      </w:r>
    </w:p>
    <w:p w14:paraId="27A8279D" w14:textId="7AD0CEEB" w:rsidR="004C24FE" w:rsidRPr="00B71642" w:rsidRDefault="004C24FE" w:rsidP="000A2B94">
      <w:pPr>
        <w:pStyle w:val="link2a"/>
        <w:numPr>
          <w:ilvl w:val="1"/>
          <w:numId w:val="9"/>
        </w:numPr>
        <w:tabs>
          <w:tab w:val="clear" w:pos="1440"/>
        </w:tabs>
        <w:spacing w:before="0" w:after="0"/>
        <w:ind w:left="1276" w:hanging="425"/>
        <w:contextualSpacing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wskaże Organizatorowi </w:t>
      </w:r>
      <w:r w:rsidR="00B7746B"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adres, pod który będzie miał zostać doręczony egzemplarz </w:t>
      </w:r>
      <w:r w:rsidR="00DA190C" w:rsidRPr="00B71642">
        <w:rPr>
          <w:rFonts w:asciiTheme="majorHAnsi" w:hAnsiTheme="majorHAnsi" w:cstheme="majorHAnsi"/>
          <w:color w:val="auto"/>
          <w:sz w:val="22"/>
          <w:szCs w:val="22"/>
        </w:rPr>
        <w:t>gadżetu.</w:t>
      </w:r>
    </w:p>
    <w:p w14:paraId="290FE571" w14:textId="708DB07F" w:rsidR="005038C1" w:rsidRPr="00B71642" w:rsidRDefault="00B87649" w:rsidP="000A2B94">
      <w:pPr>
        <w:pStyle w:val="link2a"/>
        <w:spacing w:before="0" w:after="0"/>
        <w:ind w:left="851" w:firstLine="0"/>
        <w:contextualSpacing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- powyższe </w:t>
      </w:r>
      <w:r w:rsidR="00A54A6C"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5a) - 5c) </w:t>
      </w:r>
      <w:r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w terminie nie więcej niż </w:t>
      </w:r>
      <w:r w:rsidR="00D007A2" w:rsidRPr="00B71642">
        <w:rPr>
          <w:rFonts w:asciiTheme="majorHAnsi" w:hAnsiTheme="majorHAnsi" w:cstheme="majorHAnsi"/>
          <w:color w:val="auto"/>
          <w:sz w:val="22"/>
          <w:szCs w:val="22"/>
        </w:rPr>
        <w:t>7 dni</w:t>
      </w:r>
      <w:r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 od dnia uzyskania przez Uczestnika</w:t>
      </w:r>
      <w:r w:rsidR="000A2B94"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B71642">
        <w:rPr>
          <w:rFonts w:asciiTheme="majorHAnsi" w:hAnsiTheme="majorHAnsi" w:cstheme="majorHAnsi"/>
          <w:color w:val="auto"/>
          <w:sz w:val="22"/>
          <w:szCs w:val="22"/>
        </w:rPr>
        <w:t>informacji o zwycięstwie</w:t>
      </w:r>
      <w:r w:rsidR="00D007A2"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, poprzez wysłanie dokumentów pod adres: </w:t>
      </w:r>
    </w:p>
    <w:p w14:paraId="3B88DBA6" w14:textId="3CD095CE" w:rsidR="00B87649" w:rsidRPr="00B71642" w:rsidRDefault="005038C1" w:rsidP="000A2B94">
      <w:pPr>
        <w:pStyle w:val="link2a"/>
        <w:spacing w:before="0" w:after="0"/>
        <w:ind w:left="1276" w:hanging="425"/>
        <w:contextualSpacing/>
        <w:jc w:val="both"/>
        <w:rPr>
          <w:rFonts w:asciiTheme="majorHAnsi" w:hAnsiTheme="majorHAnsi" w:cstheme="majorHAnsi"/>
          <w:i/>
          <w:iCs/>
          <w:color w:val="auto"/>
          <w:sz w:val="22"/>
          <w:szCs w:val="22"/>
        </w:rPr>
      </w:pPr>
      <w:r w:rsidRPr="00B71642">
        <w:rPr>
          <w:rFonts w:asciiTheme="majorHAnsi" w:hAnsiTheme="majorHAnsi" w:cstheme="majorHAnsi"/>
          <w:i/>
          <w:iCs/>
          <w:color w:val="auto"/>
          <w:sz w:val="22"/>
          <w:szCs w:val="22"/>
        </w:rPr>
        <w:t>Polonia Warszawa sp. z o.o. z siedzibą w Warszawie (00-206), ul. Konwiktorska 6 lok. 205</w:t>
      </w:r>
    </w:p>
    <w:p w14:paraId="2E4065D5" w14:textId="40B54F20" w:rsidR="00773702" w:rsidRPr="00B71642" w:rsidRDefault="00773702" w:rsidP="00D2426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425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hAnsiTheme="majorHAnsi" w:cstheme="majorHAnsi"/>
        </w:rPr>
        <w:t xml:space="preserve">W przypadku, gdy Uczestnik </w:t>
      </w:r>
      <w:r w:rsidR="00581EBB" w:rsidRPr="00B71642">
        <w:rPr>
          <w:rFonts w:asciiTheme="majorHAnsi" w:hAnsiTheme="majorHAnsi" w:cstheme="majorHAnsi"/>
        </w:rPr>
        <w:t xml:space="preserve">we wskazanym terminie </w:t>
      </w:r>
      <w:r w:rsidRPr="00B71642">
        <w:rPr>
          <w:rFonts w:asciiTheme="majorHAnsi" w:hAnsiTheme="majorHAnsi" w:cstheme="majorHAnsi"/>
        </w:rPr>
        <w:t>nie podejmie kontaktu</w:t>
      </w:r>
      <w:r w:rsidR="00581EBB" w:rsidRPr="00B71642">
        <w:rPr>
          <w:rFonts w:asciiTheme="majorHAnsi" w:hAnsiTheme="majorHAnsi" w:cstheme="majorHAnsi"/>
        </w:rPr>
        <w:t xml:space="preserve"> z Organizatorem</w:t>
      </w:r>
      <w:r w:rsidRPr="00B71642">
        <w:rPr>
          <w:rFonts w:asciiTheme="majorHAnsi" w:hAnsiTheme="majorHAnsi" w:cstheme="majorHAnsi"/>
        </w:rPr>
        <w:t xml:space="preserve"> </w:t>
      </w:r>
      <w:r w:rsidR="00D007A2" w:rsidRPr="00B71642">
        <w:rPr>
          <w:rFonts w:asciiTheme="majorHAnsi" w:hAnsiTheme="majorHAnsi" w:cstheme="majorHAnsi"/>
        </w:rPr>
        <w:t xml:space="preserve">lub nie </w:t>
      </w:r>
      <w:r w:rsidR="00C753BC" w:rsidRPr="00B71642">
        <w:rPr>
          <w:rFonts w:asciiTheme="majorHAnsi" w:hAnsiTheme="majorHAnsi" w:cstheme="majorHAnsi"/>
        </w:rPr>
        <w:t>dostarczy Organizatorowi wskazanych dokumentów</w:t>
      </w:r>
      <w:r w:rsidR="008B0960" w:rsidRPr="00B71642">
        <w:rPr>
          <w:rFonts w:asciiTheme="majorHAnsi" w:hAnsiTheme="majorHAnsi" w:cstheme="majorHAnsi"/>
        </w:rPr>
        <w:t xml:space="preserve"> </w:t>
      </w:r>
      <w:r w:rsidR="00C753BC" w:rsidRPr="00B71642">
        <w:rPr>
          <w:rFonts w:asciiTheme="majorHAnsi" w:hAnsiTheme="majorHAnsi" w:cstheme="majorHAnsi"/>
        </w:rPr>
        <w:t>i informacji</w:t>
      </w:r>
      <w:r w:rsidR="00581EBB" w:rsidRPr="00B71642">
        <w:rPr>
          <w:rFonts w:asciiTheme="majorHAnsi" w:hAnsiTheme="majorHAnsi" w:cstheme="majorHAnsi"/>
        </w:rPr>
        <w:t>,</w:t>
      </w:r>
      <w:r w:rsidR="00C753BC" w:rsidRPr="00B71642">
        <w:rPr>
          <w:rFonts w:asciiTheme="majorHAnsi" w:hAnsiTheme="majorHAnsi" w:cstheme="majorHAnsi"/>
        </w:rPr>
        <w:t xml:space="preserve"> </w:t>
      </w:r>
      <w:r w:rsidRPr="00B71642">
        <w:rPr>
          <w:rFonts w:asciiTheme="majorHAnsi" w:hAnsiTheme="majorHAnsi" w:cstheme="majorHAnsi"/>
        </w:rPr>
        <w:t xml:space="preserve">wówczas Organizator wyłoni innego </w:t>
      </w:r>
      <w:r w:rsidR="00C753BC" w:rsidRPr="00B71642">
        <w:rPr>
          <w:rFonts w:asciiTheme="majorHAnsi" w:hAnsiTheme="majorHAnsi" w:cstheme="majorHAnsi"/>
        </w:rPr>
        <w:t>Zwycięzcę</w:t>
      </w:r>
      <w:r w:rsidRPr="00B71642">
        <w:rPr>
          <w:rFonts w:asciiTheme="majorHAnsi" w:hAnsiTheme="majorHAnsi" w:cstheme="majorHAnsi"/>
        </w:rPr>
        <w:t xml:space="preserve">, stosując odpowiednio procedurę opisaną w Regulaminie. </w:t>
      </w:r>
    </w:p>
    <w:p w14:paraId="0B10C4E2" w14:textId="22C6DEBD" w:rsidR="008B0960" w:rsidRPr="00B71642" w:rsidRDefault="008B0960" w:rsidP="00D2426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425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Organizator wyprodukuje limitowaną edycję </w:t>
      </w:r>
      <w:r w:rsidR="00DA190C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gadżetu kibica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Polonii Warszawa zgodnie z</w:t>
      </w:r>
      <w:r w:rsidR="00270AFD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wybranym Projekt</w:t>
      </w:r>
      <w:r w:rsidR="00270AFD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e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m.</w:t>
      </w:r>
      <w:r w:rsidR="00CE6AD6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Zwycięz</w:t>
      </w:r>
      <w:r w:rsidR="00DA190C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ca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otrzyma </w:t>
      </w:r>
      <w:r w:rsidR="00270AFD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gadżet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według</w:t>
      </w:r>
      <w:r w:rsidR="00CE6AD6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swojego Projektu.</w:t>
      </w:r>
    </w:p>
    <w:p w14:paraId="1E905ECE" w14:textId="2B99A97E" w:rsidR="00773702" w:rsidRPr="00B71642" w:rsidRDefault="00773702" w:rsidP="00D2426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425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hAnsiTheme="majorHAnsi" w:cstheme="majorHAnsi"/>
        </w:rPr>
        <w:t xml:space="preserve">Nagroda w postaci </w:t>
      </w:r>
      <w:r w:rsidR="00270AFD" w:rsidRPr="00B71642">
        <w:rPr>
          <w:rFonts w:asciiTheme="majorHAnsi" w:hAnsiTheme="majorHAnsi" w:cstheme="majorHAnsi"/>
        </w:rPr>
        <w:t>gadżetu</w:t>
      </w:r>
      <w:r w:rsidRPr="00B71642">
        <w:rPr>
          <w:rFonts w:asciiTheme="majorHAnsi" w:hAnsiTheme="majorHAnsi" w:cstheme="majorHAnsi"/>
        </w:rPr>
        <w:t xml:space="preserve"> według Projektu danego Zwycięzcy zostanie przesłana przez Organizatora, na jego koszt, do Uczestnika w terminie </w:t>
      </w:r>
      <w:r w:rsidR="002356D3" w:rsidRPr="00B71642">
        <w:rPr>
          <w:rFonts w:asciiTheme="majorHAnsi" w:hAnsiTheme="majorHAnsi" w:cstheme="majorHAnsi"/>
        </w:rPr>
        <w:t>6</w:t>
      </w:r>
      <w:r w:rsidRPr="00B71642">
        <w:rPr>
          <w:rFonts w:asciiTheme="majorHAnsi" w:hAnsiTheme="majorHAnsi" w:cstheme="majorHAnsi"/>
        </w:rPr>
        <w:t xml:space="preserve">0 dni od dnia otrzymania </w:t>
      </w:r>
      <w:r w:rsidR="00C753BC" w:rsidRPr="00B71642">
        <w:rPr>
          <w:rFonts w:asciiTheme="majorHAnsi" w:hAnsiTheme="majorHAnsi" w:cstheme="majorHAnsi"/>
        </w:rPr>
        <w:t xml:space="preserve">przez Organizatora </w:t>
      </w:r>
      <w:r w:rsidR="00DA190C" w:rsidRPr="00B71642">
        <w:rPr>
          <w:rFonts w:asciiTheme="majorHAnsi" w:hAnsiTheme="majorHAnsi" w:cstheme="majorHAnsi"/>
        </w:rPr>
        <w:t>gadżetu.</w:t>
      </w:r>
    </w:p>
    <w:p w14:paraId="2391B458" w14:textId="77777777" w:rsidR="00773702" w:rsidRPr="00B71642" w:rsidRDefault="00773702" w:rsidP="00D2426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425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hAnsiTheme="majorHAnsi" w:cstheme="majorHAnsi"/>
        </w:rPr>
        <w:t xml:space="preserve">Organizator nie ponosi odpowiedzialności za nieprawidłowości wynikające z błędnego podania przez Zwycięzcę danych koniecznych do przekazania nagrody. </w:t>
      </w:r>
    </w:p>
    <w:p w14:paraId="27C04D97" w14:textId="77777777" w:rsidR="00773702" w:rsidRPr="00B71642" w:rsidRDefault="00773702" w:rsidP="00D2426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425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hAnsiTheme="majorHAnsi" w:cstheme="majorHAnsi"/>
        </w:rPr>
        <w:t xml:space="preserve">Zwycięzca może zrzec się nagrody, ale w zamian nie przysługuje mu ekwiwalent pieniężny ani jakakolwiek inna nagroda. </w:t>
      </w:r>
    </w:p>
    <w:p w14:paraId="0BBA5382" w14:textId="6F81475F" w:rsidR="00C10219" w:rsidRPr="00B71642" w:rsidRDefault="00D166A4" w:rsidP="00D2426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425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Organizator</w:t>
      </w:r>
      <w:r w:rsidR="00C10219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zastrzega sobie prawo </w:t>
      </w:r>
      <w:r w:rsidR="00292EC0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niewyłonienia</w:t>
      </w:r>
      <w:r w:rsidR="00C10219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Zwycięzcy lub</w:t>
      </w:r>
      <w:r w:rsidR="003937AF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/oraz Zwycięzców</w:t>
      </w:r>
      <w:r w:rsidR="00C10219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.</w:t>
      </w:r>
    </w:p>
    <w:p w14:paraId="1EAFF31B" w14:textId="308684DA" w:rsidR="009538A9" w:rsidRPr="00B71642" w:rsidRDefault="009538A9" w:rsidP="00D2426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425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Sprzedaż </w:t>
      </w:r>
      <w:r w:rsidR="00DA190C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gadżetu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według Projekt</w:t>
      </w:r>
      <w:r w:rsidR="00DA190C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u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Zwycięz</w:t>
      </w:r>
      <w:r w:rsidR="00DA190C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cy 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będzie odbywała się podczas meczów domowych Polonii Warszawa</w:t>
      </w:r>
      <w:r w:rsidR="00DA190C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.</w:t>
      </w:r>
    </w:p>
    <w:p w14:paraId="1FA40A2D" w14:textId="58E14022" w:rsidR="00DE183A" w:rsidRPr="00B71642" w:rsidRDefault="00DA190C" w:rsidP="00D2426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851" w:hanging="425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Jeżeli gadżet </w:t>
      </w:r>
      <w:r w:rsidR="009538A9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nie zostaną sprzedan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y</w:t>
      </w:r>
      <w:r w:rsidR="009538A9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podczas meczu, będą </w:t>
      </w:r>
      <w:r w:rsidR="00506416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oferowane do sprzedaży</w:t>
      </w:r>
      <w:r w:rsidR="009538A9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online oraz w sklepie</w:t>
      </w:r>
      <w:r w:rsidR="00CE6AD6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</w:t>
      </w:r>
      <w:r w:rsidR="00506416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Polonii Warszawa („Czarna Koszula”).</w:t>
      </w:r>
    </w:p>
    <w:p w14:paraId="06225C4D" w14:textId="77777777" w:rsidR="00C10219" w:rsidRPr="00B71642" w:rsidRDefault="00C10219" w:rsidP="00D24266">
      <w:pPr>
        <w:spacing w:after="0" w:line="240" w:lineRule="auto"/>
        <w:ind w:left="360"/>
        <w:contextualSpacing/>
        <w:jc w:val="both"/>
        <w:rPr>
          <w:rFonts w:asciiTheme="majorHAnsi" w:hAnsiTheme="majorHAnsi" w:cstheme="majorHAnsi"/>
        </w:rPr>
      </w:pPr>
    </w:p>
    <w:p w14:paraId="73C2049E" w14:textId="63A361D3" w:rsidR="00C10219" w:rsidRPr="00B71642" w:rsidRDefault="00D3148D" w:rsidP="00D24266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ind w:left="426" w:right="4" w:hanging="426"/>
        <w:jc w:val="both"/>
        <w:rPr>
          <w:rFonts w:asciiTheme="majorHAnsi" w:hAnsiTheme="majorHAnsi" w:cstheme="majorHAnsi"/>
          <w:spacing w:val="-2"/>
          <w:u w:val="single"/>
        </w:rPr>
      </w:pPr>
      <w:r w:rsidRPr="00B71642">
        <w:rPr>
          <w:rFonts w:asciiTheme="majorHAnsi" w:hAnsiTheme="majorHAnsi" w:cstheme="majorHAnsi"/>
          <w:spacing w:val="-2"/>
          <w:u w:val="single"/>
        </w:rPr>
        <w:t>P</w:t>
      </w:r>
      <w:r w:rsidR="00C10219" w:rsidRPr="00B71642">
        <w:rPr>
          <w:rFonts w:asciiTheme="majorHAnsi" w:hAnsiTheme="majorHAnsi" w:cstheme="majorHAnsi"/>
          <w:spacing w:val="-2"/>
          <w:u w:val="single"/>
        </w:rPr>
        <w:t>rzeniesieni</w:t>
      </w:r>
      <w:r w:rsidRPr="00B71642">
        <w:rPr>
          <w:rFonts w:asciiTheme="majorHAnsi" w:hAnsiTheme="majorHAnsi" w:cstheme="majorHAnsi"/>
          <w:spacing w:val="-2"/>
          <w:u w:val="single"/>
        </w:rPr>
        <w:t>e</w:t>
      </w:r>
      <w:r w:rsidR="00C10219" w:rsidRPr="00B71642">
        <w:rPr>
          <w:rFonts w:asciiTheme="majorHAnsi" w:hAnsiTheme="majorHAnsi" w:cstheme="majorHAnsi"/>
          <w:spacing w:val="-2"/>
          <w:u w:val="single"/>
        </w:rPr>
        <w:t xml:space="preserve"> autorskich praw majątkowych</w:t>
      </w:r>
      <w:r w:rsidR="003B3F91" w:rsidRPr="00B71642">
        <w:rPr>
          <w:rFonts w:asciiTheme="majorHAnsi" w:hAnsiTheme="majorHAnsi" w:cstheme="majorHAnsi"/>
          <w:spacing w:val="-2"/>
          <w:u w:val="single"/>
        </w:rPr>
        <w:t xml:space="preserve"> </w:t>
      </w:r>
      <w:r w:rsidRPr="00B71642">
        <w:rPr>
          <w:rFonts w:asciiTheme="majorHAnsi" w:hAnsiTheme="majorHAnsi" w:cstheme="majorHAnsi"/>
          <w:spacing w:val="-2"/>
          <w:u w:val="single"/>
        </w:rPr>
        <w:t>do zwycięskich Projektów</w:t>
      </w:r>
      <w:r w:rsidR="00C10219" w:rsidRPr="00B71642">
        <w:rPr>
          <w:rFonts w:asciiTheme="majorHAnsi" w:hAnsiTheme="majorHAnsi" w:cstheme="majorHAnsi"/>
          <w:spacing w:val="-2"/>
          <w:u w:val="single"/>
        </w:rPr>
        <w:t xml:space="preserve"> </w:t>
      </w:r>
    </w:p>
    <w:p w14:paraId="753809C5" w14:textId="77777777" w:rsidR="00C10219" w:rsidRPr="00B71642" w:rsidRDefault="00C10219" w:rsidP="00D24266">
      <w:pPr>
        <w:pStyle w:val="Default"/>
        <w:ind w:left="720" w:right="1141"/>
        <w:contextualSpacing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6F9E11CA" w14:textId="77777777" w:rsidR="005004B8" w:rsidRPr="00B71642" w:rsidRDefault="005004B8" w:rsidP="0046621A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851" w:hanging="425"/>
        <w:contextualSpacing/>
        <w:jc w:val="both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</w:rPr>
        <w:t xml:space="preserve">Z chwilą przekazania nagrody Organizator nabywa prawo własności projektu. </w:t>
      </w:r>
    </w:p>
    <w:p w14:paraId="39F1DCE5" w14:textId="4E8FFBA7" w:rsidR="00C10219" w:rsidRPr="00B71642" w:rsidRDefault="00C10219" w:rsidP="0046621A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851" w:hanging="425"/>
        <w:contextualSpacing/>
        <w:jc w:val="both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</w:rPr>
        <w:t xml:space="preserve">Zwycięzca Konkursu zobowiązuje się do niezgłaszania względem Organizatora roszczeń o naruszenie autorskich praw do projektu. </w:t>
      </w:r>
    </w:p>
    <w:p w14:paraId="23E36B5D" w14:textId="6C79A690" w:rsidR="001A1FB4" w:rsidRPr="00B71642" w:rsidRDefault="00A92F91" w:rsidP="0046621A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851" w:hanging="425"/>
        <w:contextualSpacing/>
        <w:jc w:val="both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</w:rPr>
        <w:t xml:space="preserve">Uczestnik </w:t>
      </w:r>
      <w:r w:rsidR="001A1FB4" w:rsidRPr="00B71642">
        <w:rPr>
          <w:rFonts w:asciiTheme="majorHAnsi" w:hAnsiTheme="majorHAnsi" w:cstheme="majorHAnsi"/>
        </w:rPr>
        <w:t xml:space="preserve">przenosi, a </w:t>
      </w:r>
      <w:r w:rsidRPr="00B71642">
        <w:rPr>
          <w:rFonts w:asciiTheme="majorHAnsi" w:hAnsiTheme="majorHAnsi" w:cstheme="majorHAnsi"/>
        </w:rPr>
        <w:t>Organizator</w:t>
      </w:r>
      <w:r w:rsidR="001A1FB4" w:rsidRPr="00B71642">
        <w:rPr>
          <w:rFonts w:asciiTheme="majorHAnsi" w:hAnsiTheme="majorHAnsi" w:cstheme="majorHAnsi"/>
        </w:rPr>
        <w:t xml:space="preserve"> nabywa z chwilą przyjęcia </w:t>
      </w:r>
      <w:r w:rsidRPr="00B71642">
        <w:rPr>
          <w:rFonts w:asciiTheme="majorHAnsi" w:hAnsiTheme="majorHAnsi" w:cstheme="majorHAnsi"/>
        </w:rPr>
        <w:t>Projektu</w:t>
      </w:r>
      <w:r w:rsidR="001A1FB4" w:rsidRPr="00B71642">
        <w:rPr>
          <w:rFonts w:asciiTheme="majorHAnsi" w:hAnsiTheme="majorHAnsi" w:cstheme="majorHAnsi"/>
        </w:rPr>
        <w:t xml:space="preserve">, wszelkie zbywalne majątkowe prawa autorskie do </w:t>
      </w:r>
      <w:r w:rsidRPr="00B71642">
        <w:rPr>
          <w:rFonts w:asciiTheme="majorHAnsi" w:hAnsiTheme="majorHAnsi" w:cstheme="majorHAnsi"/>
        </w:rPr>
        <w:t>Projektu</w:t>
      </w:r>
      <w:r w:rsidR="001A1FB4" w:rsidRPr="00B71642">
        <w:rPr>
          <w:rFonts w:asciiTheme="majorHAnsi" w:hAnsiTheme="majorHAnsi" w:cstheme="majorHAnsi"/>
        </w:rPr>
        <w:t xml:space="preserve"> i wszystkich stworzonych </w:t>
      </w:r>
      <w:r w:rsidRPr="00B71642">
        <w:rPr>
          <w:rFonts w:asciiTheme="majorHAnsi" w:hAnsiTheme="majorHAnsi" w:cstheme="majorHAnsi"/>
        </w:rPr>
        <w:t xml:space="preserve">jego </w:t>
      </w:r>
      <w:r w:rsidR="001A1FB4" w:rsidRPr="00B71642">
        <w:rPr>
          <w:rFonts w:asciiTheme="majorHAnsi" w:hAnsiTheme="majorHAnsi" w:cstheme="majorHAnsi"/>
        </w:rPr>
        <w:t xml:space="preserve">opracowań i koncepcji oraz ich projektów bez żadnych ograniczeń czasowych, na terenie </w:t>
      </w:r>
      <w:r w:rsidRPr="00B71642">
        <w:rPr>
          <w:rFonts w:asciiTheme="majorHAnsi" w:hAnsiTheme="majorHAnsi" w:cstheme="majorHAnsi"/>
        </w:rPr>
        <w:t>Polski</w:t>
      </w:r>
      <w:r w:rsidR="001A1FB4" w:rsidRPr="00B71642">
        <w:rPr>
          <w:rFonts w:asciiTheme="majorHAnsi" w:hAnsiTheme="majorHAnsi" w:cstheme="majorHAnsi"/>
        </w:rPr>
        <w:t xml:space="preserve"> jak i poza je</w:t>
      </w:r>
      <w:r w:rsidRPr="00B71642">
        <w:rPr>
          <w:rFonts w:asciiTheme="majorHAnsi" w:hAnsiTheme="majorHAnsi" w:cstheme="majorHAnsi"/>
        </w:rPr>
        <w:t>j</w:t>
      </w:r>
      <w:r w:rsidR="001A1FB4" w:rsidRPr="00B71642">
        <w:rPr>
          <w:rFonts w:asciiTheme="majorHAnsi" w:hAnsiTheme="majorHAnsi" w:cstheme="majorHAnsi"/>
        </w:rPr>
        <w:t xml:space="preserve"> granicami, w odniesieniu do wszelkich zastosowań, na wszelkich znanych w dniu zawarcia umowy polach eksploatacji, w tym w szczególności:</w:t>
      </w:r>
    </w:p>
    <w:p w14:paraId="05A08191" w14:textId="2660FF65" w:rsidR="00A92F91" w:rsidRPr="00B71642" w:rsidRDefault="001A1FB4" w:rsidP="00A92F9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</w:rPr>
        <w:t xml:space="preserve">w zakresie utrwalania i zwielokrotnienia każdego z </w:t>
      </w:r>
      <w:r w:rsidR="007E7181" w:rsidRPr="00B71642">
        <w:rPr>
          <w:rFonts w:asciiTheme="majorHAnsi" w:hAnsiTheme="majorHAnsi" w:cstheme="majorHAnsi"/>
        </w:rPr>
        <w:t>Projekt</w:t>
      </w:r>
      <w:r w:rsidRPr="00B71642">
        <w:rPr>
          <w:rFonts w:asciiTheme="majorHAnsi" w:hAnsiTheme="majorHAnsi" w:cstheme="majorHAnsi"/>
        </w:rPr>
        <w:t xml:space="preserve">ów – prawo do wytwarzania dowolną techniką egzemplarzy </w:t>
      </w:r>
      <w:r w:rsidR="007E7181" w:rsidRPr="00B71642">
        <w:rPr>
          <w:rFonts w:asciiTheme="majorHAnsi" w:hAnsiTheme="majorHAnsi" w:cstheme="majorHAnsi"/>
        </w:rPr>
        <w:t>Projekt</w:t>
      </w:r>
      <w:r w:rsidRPr="00B71642">
        <w:rPr>
          <w:rFonts w:asciiTheme="majorHAnsi" w:hAnsiTheme="majorHAnsi" w:cstheme="majorHAnsi"/>
        </w:rPr>
        <w:t xml:space="preserve">ów, w tym techniką drukarską, reprograficzną, zapisu magnetycznego oraz techniką cyfrową (w tym: digitalizację oraz w formach: e-book, embuk, multibook, publikacja multimedialna, płyty CD i DVD), wprowadzania </w:t>
      </w:r>
      <w:r w:rsidR="007E7181" w:rsidRPr="00B71642">
        <w:rPr>
          <w:rFonts w:asciiTheme="majorHAnsi" w:hAnsiTheme="majorHAnsi" w:cstheme="majorHAnsi"/>
        </w:rPr>
        <w:t>Projekt</w:t>
      </w:r>
      <w:r w:rsidRPr="00B71642">
        <w:rPr>
          <w:rFonts w:asciiTheme="majorHAnsi" w:hAnsiTheme="majorHAnsi" w:cstheme="majorHAnsi"/>
        </w:rPr>
        <w:t>ów do pamięci komputera oraz sieci multimedialnych;</w:t>
      </w:r>
    </w:p>
    <w:p w14:paraId="3868AE60" w14:textId="15763743" w:rsidR="00A92F91" w:rsidRPr="00B71642" w:rsidRDefault="001A1FB4" w:rsidP="00A92F9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</w:rPr>
        <w:t xml:space="preserve">w zakresie obrotu oryginałem albo egzemplarzami </w:t>
      </w:r>
      <w:r w:rsidR="007E7181" w:rsidRPr="00B71642">
        <w:rPr>
          <w:rFonts w:asciiTheme="majorHAnsi" w:hAnsiTheme="majorHAnsi" w:cstheme="majorHAnsi"/>
        </w:rPr>
        <w:t>Projekt</w:t>
      </w:r>
      <w:r w:rsidRPr="00B71642">
        <w:rPr>
          <w:rFonts w:asciiTheme="majorHAnsi" w:hAnsiTheme="majorHAnsi" w:cstheme="majorHAnsi"/>
        </w:rPr>
        <w:t xml:space="preserve">ów – prawo do wprowadzania do obrotu, użyczenia lub najmu oryginału albo egzemplarzy </w:t>
      </w:r>
      <w:r w:rsidR="007E7181" w:rsidRPr="00B71642">
        <w:rPr>
          <w:rFonts w:asciiTheme="majorHAnsi" w:hAnsiTheme="majorHAnsi" w:cstheme="majorHAnsi"/>
        </w:rPr>
        <w:t>Projekt</w:t>
      </w:r>
      <w:r w:rsidRPr="00B71642">
        <w:rPr>
          <w:rFonts w:asciiTheme="majorHAnsi" w:hAnsiTheme="majorHAnsi" w:cstheme="majorHAnsi"/>
        </w:rPr>
        <w:t>ów;</w:t>
      </w:r>
    </w:p>
    <w:p w14:paraId="0EA4E830" w14:textId="074EC3E0" w:rsidR="00A92F91" w:rsidRPr="00B71642" w:rsidRDefault="001A1FB4" w:rsidP="00A92F9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</w:rPr>
        <w:t xml:space="preserve">w zakresie rozpowszechniania </w:t>
      </w:r>
      <w:r w:rsidR="007E7181" w:rsidRPr="00B71642">
        <w:rPr>
          <w:rFonts w:asciiTheme="majorHAnsi" w:hAnsiTheme="majorHAnsi" w:cstheme="majorHAnsi"/>
        </w:rPr>
        <w:t>Projekt</w:t>
      </w:r>
      <w:r w:rsidRPr="00B71642">
        <w:rPr>
          <w:rFonts w:asciiTheme="majorHAnsi" w:hAnsiTheme="majorHAnsi" w:cstheme="majorHAnsi"/>
        </w:rPr>
        <w:t xml:space="preserve">ów w sposób inny niż określony w ust. 2 − prawo do publicznego wykonania, wystawienia, wyświetlenia, odtworzenia oraz nadawania drogą emisji telewizyjnej i radiowej prowadzonej w sposób bezprzewodowy (naziemny lub satelitarny) lub w sposób przewodowy, reemitowania, a także publicznego udostępniania </w:t>
      </w:r>
      <w:r w:rsidR="007E7181" w:rsidRPr="00B71642">
        <w:rPr>
          <w:rFonts w:asciiTheme="majorHAnsi" w:hAnsiTheme="majorHAnsi" w:cstheme="majorHAnsi"/>
        </w:rPr>
        <w:t>Projekt</w:t>
      </w:r>
      <w:r w:rsidRPr="00B71642">
        <w:rPr>
          <w:rFonts w:asciiTheme="majorHAnsi" w:hAnsiTheme="majorHAnsi" w:cstheme="majorHAnsi"/>
        </w:rPr>
        <w:t xml:space="preserve">ów w taki sposób, aby każdy mógł mieć do nich dostęp w miejscu i w czasie przez siebie wybranym, w tym poprzez publikację w prasie, udostępnianie </w:t>
      </w:r>
      <w:r w:rsidR="007E7181" w:rsidRPr="00B71642">
        <w:rPr>
          <w:rFonts w:asciiTheme="majorHAnsi" w:hAnsiTheme="majorHAnsi" w:cstheme="majorHAnsi"/>
        </w:rPr>
        <w:t>Projekt</w:t>
      </w:r>
      <w:r w:rsidRPr="00B71642">
        <w:rPr>
          <w:rFonts w:asciiTheme="majorHAnsi" w:hAnsiTheme="majorHAnsi" w:cstheme="majorHAnsi"/>
        </w:rPr>
        <w:t>ów w sieci „Internet”, jak również techniką webcastingu, simulcastingu, videocastingu oraz wszelkich innych form transmisji internetowej oraz rozpowszechniania za pośrednictwem sieci telefonicznych (w sieciach stacjonarnych lub komórkowych), w szczególności za pomocą: telefonu komórkowego (w tym także WAP) i urządzeń cyfrowych (np.: dekodery, VOD, PPV, komputery osobiste i inne);</w:t>
      </w:r>
    </w:p>
    <w:p w14:paraId="17ABA714" w14:textId="29975DD4" w:rsidR="00A92F91" w:rsidRPr="00B71642" w:rsidRDefault="001A1FB4" w:rsidP="00A92F9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</w:rPr>
        <w:t xml:space="preserve">prawo do trwałego lub czasowego zwielokrotnienia </w:t>
      </w:r>
      <w:r w:rsidR="007E7181" w:rsidRPr="00B71642">
        <w:rPr>
          <w:rFonts w:asciiTheme="majorHAnsi" w:hAnsiTheme="majorHAnsi" w:cstheme="majorHAnsi"/>
        </w:rPr>
        <w:t>Projekt</w:t>
      </w:r>
      <w:r w:rsidRPr="00B71642">
        <w:rPr>
          <w:rFonts w:asciiTheme="majorHAnsi" w:hAnsiTheme="majorHAnsi" w:cstheme="majorHAnsi"/>
        </w:rPr>
        <w:t>ów w całości lub w części, jakimikolwiek środkami i w jakiejkolwiek formie;</w:t>
      </w:r>
    </w:p>
    <w:p w14:paraId="58BB0DD9" w14:textId="6C14D00A" w:rsidR="00A92F91" w:rsidRPr="00B71642" w:rsidRDefault="001A1FB4" w:rsidP="00A92F9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</w:rPr>
        <w:t xml:space="preserve">prawo do przystosowywania, dokonywania wszelkich zmian, przekładów na języki obce, adaptacji, poprawek, przeróbek, zmian formatu, skrótów i opracowań </w:t>
      </w:r>
      <w:r w:rsidR="007E7181" w:rsidRPr="00B71642">
        <w:rPr>
          <w:rFonts w:asciiTheme="majorHAnsi" w:hAnsiTheme="majorHAnsi" w:cstheme="majorHAnsi"/>
        </w:rPr>
        <w:t>Projekt</w:t>
      </w:r>
      <w:r w:rsidRPr="00B71642">
        <w:rPr>
          <w:rFonts w:asciiTheme="majorHAnsi" w:hAnsiTheme="majorHAnsi" w:cstheme="majorHAnsi"/>
        </w:rPr>
        <w:t xml:space="preserve">ów, w tym zmiany układu lub jakichkolwiek innych zmian w </w:t>
      </w:r>
      <w:r w:rsidR="007E7181" w:rsidRPr="00B71642">
        <w:rPr>
          <w:rFonts w:asciiTheme="majorHAnsi" w:hAnsiTheme="majorHAnsi" w:cstheme="majorHAnsi"/>
        </w:rPr>
        <w:t>Projekt</w:t>
      </w:r>
      <w:r w:rsidRPr="00B71642">
        <w:rPr>
          <w:rFonts w:asciiTheme="majorHAnsi" w:hAnsiTheme="majorHAnsi" w:cstheme="majorHAnsi"/>
        </w:rPr>
        <w:t>ach w szczególności zmiany rozmieszczenia i wielkości poszczególnych elementów</w:t>
      </w:r>
      <w:r w:rsidR="00A92F91" w:rsidRPr="00B71642">
        <w:rPr>
          <w:rFonts w:asciiTheme="majorHAnsi" w:hAnsiTheme="majorHAnsi" w:cstheme="majorHAnsi"/>
        </w:rPr>
        <w:t xml:space="preserve"> </w:t>
      </w:r>
      <w:r w:rsidRPr="00B71642">
        <w:rPr>
          <w:rFonts w:asciiTheme="majorHAnsi" w:hAnsiTheme="majorHAnsi" w:cstheme="majorHAnsi"/>
        </w:rPr>
        <w:t xml:space="preserve">graficznych składających się na </w:t>
      </w:r>
      <w:r w:rsidR="007E7181" w:rsidRPr="00B71642">
        <w:rPr>
          <w:rFonts w:asciiTheme="majorHAnsi" w:hAnsiTheme="majorHAnsi" w:cstheme="majorHAnsi"/>
        </w:rPr>
        <w:t>Projekt</w:t>
      </w:r>
      <w:r w:rsidRPr="00B71642">
        <w:rPr>
          <w:rFonts w:asciiTheme="majorHAnsi" w:hAnsiTheme="majorHAnsi" w:cstheme="majorHAnsi"/>
        </w:rPr>
        <w:t xml:space="preserve">y, a także wykorzystywania opracowań </w:t>
      </w:r>
      <w:r w:rsidR="007E7181" w:rsidRPr="00B71642">
        <w:rPr>
          <w:rFonts w:asciiTheme="majorHAnsi" w:hAnsiTheme="majorHAnsi" w:cstheme="majorHAnsi"/>
        </w:rPr>
        <w:t>Projekt</w:t>
      </w:r>
      <w:r w:rsidRPr="00B71642">
        <w:rPr>
          <w:rFonts w:asciiTheme="majorHAnsi" w:hAnsiTheme="majorHAnsi" w:cstheme="majorHAnsi"/>
        </w:rPr>
        <w:t xml:space="preserve">ów w postaci przeróbek, fragmentyzacji i/lub przemontowywania − nawet wówczas, gdyby efektem tych działań miałaby być utrata indywidualnego charakteru </w:t>
      </w:r>
      <w:r w:rsidR="007E7181" w:rsidRPr="00B71642">
        <w:rPr>
          <w:rFonts w:asciiTheme="majorHAnsi" w:hAnsiTheme="majorHAnsi" w:cstheme="majorHAnsi"/>
        </w:rPr>
        <w:t>Projekt</w:t>
      </w:r>
      <w:r w:rsidRPr="00B71642">
        <w:rPr>
          <w:rFonts w:asciiTheme="majorHAnsi" w:hAnsiTheme="majorHAnsi" w:cstheme="majorHAnsi"/>
        </w:rPr>
        <w:t xml:space="preserve">ów z wyłączeniem możliwości wykorzystania wizerunku artysty zawartego w </w:t>
      </w:r>
      <w:r w:rsidR="00AB78EF" w:rsidRPr="00B71642">
        <w:rPr>
          <w:rFonts w:asciiTheme="majorHAnsi" w:hAnsiTheme="majorHAnsi" w:cstheme="majorHAnsi"/>
        </w:rPr>
        <w:t xml:space="preserve">Projekcie </w:t>
      </w:r>
      <w:r w:rsidRPr="00B71642">
        <w:rPr>
          <w:rFonts w:asciiTheme="majorHAnsi" w:hAnsiTheme="majorHAnsi" w:cstheme="majorHAnsi"/>
        </w:rPr>
        <w:t>w celu stworzenia innego utworu;</w:t>
      </w:r>
    </w:p>
    <w:p w14:paraId="41D43543" w14:textId="757DF1A3" w:rsidR="001A1FB4" w:rsidRPr="00B71642" w:rsidRDefault="001A1FB4" w:rsidP="00A92F9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</w:rPr>
        <w:t xml:space="preserve">prawo do wykorzystania </w:t>
      </w:r>
      <w:r w:rsidR="007E7181" w:rsidRPr="00B71642">
        <w:rPr>
          <w:rFonts w:asciiTheme="majorHAnsi" w:hAnsiTheme="majorHAnsi" w:cstheme="majorHAnsi"/>
        </w:rPr>
        <w:t>Projekt</w:t>
      </w:r>
      <w:r w:rsidRPr="00B71642">
        <w:rPr>
          <w:rFonts w:asciiTheme="majorHAnsi" w:hAnsiTheme="majorHAnsi" w:cstheme="majorHAnsi"/>
        </w:rPr>
        <w:t>ów oraz ich modyfikacji oraz adaptacji we wszelakiego rodzaju dostępnych formach, m.in.: w środkach reklamy, w tym reklamy telewizyjnej, radiowej, prasowej, internetowej, reklamy zewnętrznej (Outdoor), materiałach reklamowych nieprzeznaczonych do prezentacji w mediach (BTL), plakatach, ulotkach reklamowych, broszurach oraz innych akcesoriach reklamowych, mających na celu reklamę publikacji wymienionej w § 1.</w:t>
      </w:r>
    </w:p>
    <w:p w14:paraId="050C337E" w14:textId="2A6CA526" w:rsidR="001A1FB4" w:rsidRPr="00B71642" w:rsidRDefault="00A92F91" w:rsidP="001A1FB4">
      <w:pPr>
        <w:numPr>
          <w:ilvl w:val="0"/>
          <w:numId w:val="10"/>
        </w:numPr>
        <w:tabs>
          <w:tab w:val="clear" w:pos="720"/>
        </w:tabs>
        <w:spacing w:after="0" w:line="240" w:lineRule="auto"/>
        <w:contextualSpacing/>
        <w:jc w:val="both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</w:rPr>
        <w:t>Organizator</w:t>
      </w:r>
      <w:r w:rsidR="001A1FB4" w:rsidRPr="00B71642">
        <w:rPr>
          <w:rFonts w:asciiTheme="majorHAnsi" w:hAnsiTheme="majorHAnsi" w:cstheme="majorHAnsi"/>
        </w:rPr>
        <w:t xml:space="preserve"> ma prawo do swobodnego dysponowania nabytymi majątkowymi prawami autorskimi, w tym przeniesienia ich na inny podmiot, bez jakichkolwiek dodatkowych opłat, wynagrodzeń na rzecz</w:t>
      </w:r>
      <w:r w:rsidR="00E41CD1" w:rsidRPr="00B71642">
        <w:rPr>
          <w:rFonts w:asciiTheme="majorHAnsi" w:hAnsiTheme="majorHAnsi" w:cstheme="majorHAnsi"/>
        </w:rPr>
        <w:t xml:space="preserve"> Uczestnik</w:t>
      </w:r>
      <w:r w:rsidR="001A1FB4" w:rsidRPr="00B71642">
        <w:rPr>
          <w:rFonts w:asciiTheme="majorHAnsi" w:hAnsiTheme="majorHAnsi" w:cstheme="majorHAnsi"/>
        </w:rPr>
        <w:t>a, zarówno na terenie kraju jak i poza jego granicami.</w:t>
      </w:r>
    </w:p>
    <w:p w14:paraId="40202EAF" w14:textId="6F3DDD4A" w:rsidR="001A1FB4" w:rsidRPr="00B71642" w:rsidRDefault="00A92F91" w:rsidP="001A1FB4">
      <w:pPr>
        <w:numPr>
          <w:ilvl w:val="0"/>
          <w:numId w:val="10"/>
        </w:numPr>
        <w:tabs>
          <w:tab w:val="clear" w:pos="720"/>
        </w:tabs>
        <w:spacing w:after="0" w:line="240" w:lineRule="auto"/>
        <w:contextualSpacing/>
        <w:jc w:val="both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</w:rPr>
        <w:t>Uczestnik</w:t>
      </w:r>
      <w:r w:rsidR="001A1FB4" w:rsidRPr="00B71642">
        <w:rPr>
          <w:rFonts w:asciiTheme="majorHAnsi" w:hAnsiTheme="majorHAnsi" w:cstheme="majorHAnsi"/>
        </w:rPr>
        <w:t xml:space="preserve"> udziela</w:t>
      </w:r>
      <w:r w:rsidR="00E41CD1" w:rsidRPr="00B71642">
        <w:rPr>
          <w:rFonts w:asciiTheme="majorHAnsi" w:hAnsiTheme="majorHAnsi" w:cstheme="majorHAnsi"/>
        </w:rPr>
        <w:t xml:space="preserve"> </w:t>
      </w:r>
      <w:r w:rsidR="005D1ACB" w:rsidRPr="00B71642">
        <w:rPr>
          <w:rFonts w:asciiTheme="majorHAnsi" w:hAnsiTheme="majorHAnsi" w:cstheme="majorHAnsi"/>
        </w:rPr>
        <w:t xml:space="preserve">Organizatorowi </w:t>
      </w:r>
      <w:r w:rsidR="001A1FB4" w:rsidRPr="00B71642">
        <w:rPr>
          <w:rFonts w:asciiTheme="majorHAnsi" w:hAnsiTheme="majorHAnsi" w:cstheme="majorHAnsi"/>
        </w:rPr>
        <w:t xml:space="preserve">zgody i upoważnienia dotyczącego wykonywania w jego imieniu autorskich praw osobistych do </w:t>
      </w:r>
      <w:r w:rsidR="007E7181" w:rsidRPr="00B71642">
        <w:rPr>
          <w:rFonts w:asciiTheme="majorHAnsi" w:hAnsiTheme="majorHAnsi" w:cstheme="majorHAnsi"/>
        </w:rPr>
        <w:t>Projekt</w:t>
      </w:r>
      <w:r w:rsidR="001A1FB4" w:rsidRPr="00B71642">
        <w:rPr>
          <w:rFonts w:asciiTheme="majorHAnsi" w:hAnsiTheme="majorHAnsi" w:cstheme="majorHAnsi"/>
        </w:rPr>
        <w:t xml:space="preserve">ów, w szczególności w zakresie prawa do integralności </w:t>
      </w:r>
      <w:r w:rsidR="007E7181" w:rsidRPr="00B71642">
        <w:rPr>
          <w:rFonts w:asciiTheme="majorHAnsi" w:hAnsiTheme="majorHAnsi" w:cstheme="majorHAnsi"/>
        </w:rPr>
        <w:t>Projekt</w:t>
      </w:r>
      <w:r w:rsidR="001A1FB4" w:rsidRPr="00B71642">
        <w:rPr>
          <w:rFonts w:asciiTheme="majorHAnsi" w:hAnsiTheme="majorHAnsi" w:cstheme="majorHAnsi"/>
        </w:rPr>
        <w:t xml:space="preserve">ów, prawa do nadzoru nad sposobem korzystania z </w:t>
      </w:r>
      <w:r w:rsidR="007E7181" w:rsidRPr="00B71642">
        <w:rPr>
          <w:rFonts w:asciiTheme="majorHAnsi" w:hAnsiTheme="majorHAnsi" w:cstheme="majorHAnsi"/>
        </w:rPr>
        <w:t>Projekt</w:t>
      </w:r>
      <w:r w:rsidR="001A1FB4" w:rsidRPr="00B71642">
        <w:rPr>
          <w:rFonts w:asciiTheme="majorHAnsi" w:hAnsiTheme="majorHAnsi" w:cstheme="majorHAnsi"/>
        </w:rPr>
        <w:t xml:space="preserve">ów </w:t>
      </w:r>
      <w:r w:rsidR="001A1FB4" w:rsidRPr="00B71642">
        <w:rPr>
          <w:rFonts w:asciiTheme="majorHAnsi" w:hAnsiTheme="majorHAnsi" w:cstheme="majorHAnsi"/>
        </w:rPr>
        <w:lastRenderedPageBreak/>
        <w:t xml:space="preserve">(wykonywanie autorskich praw osobistych będzie miało związek przede wszystkim z dokonywaniem wszelkich opracowań, zmian i modyfikacji </w:t>
      </w:r>
      <w:r w:rsidR="007E7181" w:rsidRPr="00B71642">
        <w:rPr>
          <w:rFonts w:asciiTheme="majorHAnsi" w:hAnsiTheme="majorHAnsi" w:cstheme="majorHAnsi"/>
        </w:rPr>
        <w:t>Projekt</w:t>
      </w:r>
      <w:r w:rsidR="001A1FB4" w:rsidRPr="00B71642">
        <w:rPr>
          <w:rFonts w:asciiTheme="majorHAnsi" w:hAnsiTheme="majorHAnsi" w:cstheme="majorHAnsi"/>
        </w:rPr>
        <w:t>ów, o których mowa w ust. 1 pkt 5).</w:t>
      </w:r>
    </w:p>
    <w:p w14:paraId="2DABB51C" w14:textId="29D8A117" w:rsidR="001A1FB4" w:rsidRPr="00B71642" w:rsidRDefault="00A92F91" w:rsidP="001A1FB4">
      <w:pPr>
        <w:numPr>
          <w:ilvl w:val="0"/>
          <w:numId w:val="10"/>
        </w:numPr>
        <w:tabs>
          <w:tab w:val="clear" w:pos="720"/>
        </w:tabs>
        <w:spacing w:after="0" w:line="240" w:lineRule="auto"/>
        <w:contextualSpacing/>
        <w:jc w:val="both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</w:rPr>
        <w:t xml:space="preserve">Uczestnik </w:t>
      </w:r>
      <w:r w:rsidR="001A1FB4" w:rsidRPr="00B71642">
        <w:rPr>
          <w:rFonts w:asciiTheme="majorHAnsi" w:hAnsiTheme="majorHAnsi" w:cstheme="majorHAnsi"/>
        </w:rPr>
        <w:t xml:space="preserve">zobowiązuje się, że w stosunku do </w:t>
      </w:r>
      <w:r w:rsidR="007E7181" w:rsidRPr="00B71642">
        <w:rPr>
          <w:rFonts w:asciiTheme="majorHAnsi" w:hAnsiTheme="majorHAnsi" w:cstheme="majorHAnsi"/>
        </w:rPr>
        <w:t>Projekt</w:t>
      </w:r>
      <w:r w:rsidR="001A1FB4" w:rsidRPr="00B71642">
        <w:rPr>
          <w:rFonts w:asciiTheme="majorHAnsi" w:hAnsiTheme="majorHAnsi" w:cstheme="majorHAnsi"/>
        </w:rPr>
        <w:t>u nie będzie korzystał z prawa, o którym mowa w art. 62 ust. 1 ustawy o prawie autorskim i prawach pokrewnych.</w:t>
      </w:r>
    </w:p>
    <w:p w14:paraId="2F4FBC3A" w14:textId="0A702306" w:rsidR="001A1FB4" w:rsidRPr="00B71642" w:rsidRDefault="00C6767C" w:rsidP="001A1FB4">
      <w:pPr>
        <w:numPr>
          <w:ilvl w:val="0"/>
          <w:numId w:val="10"/>
        </w:numPr>
        <w:tabs>
          <w:tab w:val="clear" w:pos="720"/>
        </w:tabs>
        <w:spacing w:after="0" w:line="240" w:lineRule="auto"/>
        <w:contextualSpacing/>
        <w:jc w:val="both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</w:rPr>
        <w:t xml:space="preserve">Od </w:t>
      </w:r>
      <w:r w:rsidR="001A1FB4" w:rsidRPr="00B71642">
        <w:rPr>
          <w:rFonts w:asciiTheme="majorHAnsi" w:hAnsiTheme="majorHAnsi" w:cstheme="majorHAnsi"/>
        </w:rPr>
        <w:t xml:space="preserve">chwili nabycia autorskich praw majątkowych do </w:t>
      </w:r>
      <w:r w:rsidRPr="00B71642">
        <w:rPr>
          <w:rFonts w:asciiTheme="majorHAnsi" w:hAnsiTheme="majorHAnsi" w:cstheme="majorHAnsi"/>
        </w:rPr>
        <w:t>Projektu</w:t>
      </w:r>
      <w:r w:rsidR="001A1FB4" w:rsidRPr="00B71642">
        <w:rPr>
          <w:rFonts w:asciiTheme="majorHAnsi" w:hAnsiTheme="majorHAnsi" w:cstheme="majorHAnsi"/>
        </w:rPr>
        <w:t xml:space="preserve">, </w:t>
      </w:r>
      <w:r w:rsidRPr="00B71642">
        <w:rPr>
          <w:rFonts w:asciiTheme="majorHAnsi" w:hAnsiTheme="majorHAnsi" w:cstheme="majorHAnsi"/>
        </w:rPr>
        <w:t>Uczestnik</w:t>
      </w:r>
      <w:r w:rsidR="001A1FB4" w:rsidRPr="00B71642">
        <w:rPr>
          <w:rFonts w:asciiTheme="majorHAnsi" w:hAnsiTheme="majorHAnsi" w:cstheme="majorHAnsi"/>
        </w:rPr>
        <w:t xml:space="preserve"> zezwala </w:t>
      </w:r>
      <w:r w:rsidRPr="00B71642">
        <w:rPr>
          <w:rFonts w:asciiTheme="majorHAnsi" w:hAnsiTheme="majorHAnsi" w:cstheme="majorHAnsi"/>
        </w:rPr>
        <w:t xml:space="preserve">Organizatorowi </w:t>
      </w:r>
      <w:r w:rsidR="001A1FB4" w:rsidRPr="00B71642">
        <w:rPr>
          <w:rFonts w:asciiTheme="majorHAnsi" w:hAnsiTheme="majorHAnsi" w:cstheme="majorHAnsi"/>
        </w:rPr>
        <w:t xml:space="preserve">na wykonywanie na zasadzie wyłączności zależnego prawa autorskiego w rozumieniu art. 2 ustawy o prawie autorskim i prawach pokrewnych w stosunku do wszelkich opracowań </w:t>
      </w:r>
      <w:r w:rsidR="007E7181" w:rsidRPr="00B71642">
        <w:rPr>
          <w:rFonts w:asciiTheme="majorHAnsi" w:hAnsiTheme="majorHAnsi" w:cstheme="majorHAnsi"/>
        </w:rPr>
        <w:t>Projekt</w:t>
      </w:r>
      <w:r w:rsidR="001A1FB4" w:rsidRPr="00B71642">
        <w:rPr>
          <w:rFonts w:asciiTheme="majorHAnsi" w:hAnsiTheme="majorHAnsi" w:cstheme="majorHAnsi"/>
        </w:rPr>
        <w:t xml:space="preserve">ów powstałych w wykonaniu niniejszej umowy tj. wyraża zgodę na korzystanie, rozporządzanie i rozpowszechnianie opracowań </w:t>
      </w:r>
      <w:r w:rsidR="007E7181" w:rsidRPr="00B71642">
        <w:rPr>
          <w:rFonts w:asciiTheme="majorHAnsi" w:hAnsiTheme="majorHAnsi" w:cstheme="majorHAnsi"/>
        </w:rPr>
        <w:t>Projekt</w:t>
      </w:r>
      <w:r w:rsidR="001A1FB4" w:rsidRPr="00B71642">
        <w:rPr>
          <w:rFonts w:asciiTheme="majorHAnsi" w:hAnsiTheme="majorHAnsi" w:cstheme="majorHAnsi"/>
        </w:rPr>
        <w:t>ów, o których mowa w ust. 1, a także dokonywanie w nich zmian i modyfikacji, ponadto w tym samym terminie</w:t>
      </w:r>
      <w:r w:rsidR="00E41CD1" w:rsidRPr="00B71642">
        <w:rPr>
          <w:rFonts w:asciiTheme="majorHAnsi" w:hAnsiTheme="majorHAnsi" w:cstheme="majorHAnsi"/>
        </w:rPr>
        <w:t xml:space="preserve"> Uczestnik </w:t>
      </w:r>
      <w:r w:rsidR="001A1FB4" w:rsidRPr="00B71642">
        <w:rPr>
          <w:rFonts w:asciiTheme="majorHAnsi" w:hAnsiTheme="majorHAnsi" w:cstheme="majorHAnsi"/>
        </w:rPr>
        <w:t>przenosi na</w:t>
      </w:r>
      <w:r w:rsidR="00E41CD1" w:rsidRPr="00B71642">
        <w:rPr>
          <w:rFonts w:asciiTheme="majorHAnsi" w:hAnsiTheme="majorHAnsi" w:cstheme="majorHAnsi"/>
        </w:rPr>
        <w:t xml:space="preserve"> Organizator</w:t>
      </w:r>
      <w:r w:rsidR="00DB7C98" w:rsidRPr="00B71642">
        <w:rPr>
          <w:rFonts w:asciiTheme="majorHAnsi" w:hAnsiTheme="majorHAnsi" w:cstheme="majorHAnsi"/>
        </w:rPr>
        <w:t>a</w:t>
      </w:r>
      <w:r w:rsidR="001A1FB4" w:rsidRPr="00B71642">
        <w:rPr>
          <w:rFonts w:asciiTheme="majorHAnsi" w:hAnsiTheme="majorHAnsi" w:cstheme="majorHAnsi"/>
        </w:rPr>
        <w:t xml:space="preserve"> wyłączne prawo zezwalania na wykonywanie zależnego prawa autorskiego. Wykonywanie powyższych uprawnień będzie następowało na polach eksploatacji wymienionych w ust. 1.</w:t>
      </w:r>
    </w:p>
    <w:p w14:paraId="5599673D" w14:textId="0E5B7585" w:rsidR="001A1FB4" w:rsidRPr="00B71642" w:rsidRDefault="004E5AFE" w:rsidP="00F95CE4">
      <w:pPr>
        <w:numPr>
          <w:ilvl w:val="0"/>
          <w:numId w:val="10"/>
        </w:numPr>
        <w:tabs>
          <w:tab w:val="clear" w:pos="720"/>
        </w:tabs>
        <w:spacing w:after="0" w:line="240" w:lineRule="auto"/>
        <w:contextualSpacing/>
        <w:jc w:val="both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</w:rPr>
        <w:t xml:space="preserve">Uczestnik </w:t>
      </w:r>
      <w:r w:rsidR="001A1FB4" w:rsidRPr="00B71642">
        <w:rPr>
          <w:rFonts w:asciiTheme="majorHAnsi" w:hAnsiTheme="majorHAnsi" w:cstheme="majorHAnsi"/>
        </w:rPr>
        <w:t xml:space="preserve">zapewnia i gwarantuje, że wykonane przez niego w ramach przedmiotu umowy </w:t>
      </w:r>
      <w:r w:rsidR="007E7181" w:rsidRPr="00B71642">
        <w:rPr>
          <w:rFonts w:asciiTheme="majorHAnsi" w:hAnsiTheme="majorHAnsi" w:cstheme="majorHAnsi"/>
        </w:rPr>
        <w:t>Projekt</w:t>
      </w:r>
      <w:r w:rsidR="001A1FB4" w:rsidRPr="00B71642">
        <w:rPr>
          <w:rFonts w:asciiTheme="majorHAnsi" w:hAnsiTheme="majorHAnsi" w:cstheme="majorHAnsi"/>
        </w:rPr>
        <w:t xml:space="preserve">y będą oryginalne i w żadnym wypadku nie będą naruszać autorskich praw majątkowych osób </w:t>
      </w:r>
      <w:r w:rsidR="00292EC0" w:rsidRPr="00B71642">
        <w:rPr>
          <w:rFonts w:asciiTheme="majorHAnsi" w:hAnsiTheme="majorHAnsi" w:cstheme="majorHAnsi"/>
        </w:rPr>
        <w:t>trzecich</w:t>
      </w:r>
      <w:r w:rsidR="001A1FB4" w:rsidRPr="00B71642">
        <w:rPr>
          <w:rFonts w:asciiTheme="majorHAnsi" w:hAnsiTheme="majorHAnsi" w:cstheme="majorHAnsi"/>
        </w:rPr>
        <w:t xml:space="preserve"> czy ich dóbr osobistych.</w:t>
      </w:r>
      <w:r w:rsidR="00E41CD1" w:rsidRPr="00B71642">
        <w:rPr>
          <w:rFonts w:asciiTheme="majorHAnsi" w:hAnsiTheme="majorHAnsi" w:cstheme="majorHAnsi"/>
        </w:rPr>
        <w:t xml:space="preserve"> Organizator</w:t>
      </w:r>
      <w:r w:rsidR="001A1FB4" w:rsidRPr="00B71642">
        <w:rPr>
          <w:rFonts w:asciiTheme="majorHAnsi" w:hAnsiTheme="majorHAnsi" w:cstheme="majorHAnsi"/>
        </w:rPr>
        <w:t xml:space="preserve"> nie ponosi odpowiedzialności za naruszenia ww. praw osób trzecich. W przypadku wystąpienia przez osoby trzecie z roszczeniami wobec</w:t>
      </w:r>
      <w:r w:rsidR="00E41CD1" w:rsidRPr="00B71642">
        <w:rPr>
          <w:rFonts w:asciiTheme="majorHAnsi" w:hAnsiTheme="majorHAnsi" w:cstheme="majorHAnsi"/>
        </w:rPr>
        <w:t xml:space="preserve"> Organizator</w:t>
      </w:r>
      <w:r w:rsidR="001A1FB4" w:rsidRPr="00B71642">
        <w:rPr>
          <w:rFonts w:asciiTheme="majorHAnsi" w:hAnsiTheme="majorHAnsi" w:cstheme="majorHAnsi"/>
        </w:rPr>
        <w:t>a wynikającymi z ewentualnych naruszeń praw autorskich, czy dóbr osobistych,</w:t>
      </w:r>
      <w:r w:rsidR="00E41CD1" w:rsidRPr="00B71642">
        <w:rPr>
          <w:rFonts w:asciiTheme="majorHAnsi" w:hAnsiTheme="majorHAnsi" w:cstheme="majorHAnsi"/>
        </w:rPr>
        <w:t xml:space="preserve"> Uczestnik </w:t>
      </w:r>
      <w:r w:rsidR="001A1FB4" w:rsidRPr="00B71642">
        <w:rPr>
          <w:rFonts w:asciiTheme="majorHAnsi" w:hAnsiTheme="majorHAnsi" w:cstheme="majorHAnsi"/>
        </w:rPr>
        <w:t>zobowiązuje się do podjęcia na swój koszt wszelkich kroków faktycznych i prawnych zapewniających</w:t>
      </w:r>
      <w:r w:rsidR="00E41CD1" w:rsidRPr="00B71642">
        <w:rPr>
          <w:rFonts w:asciiTheme="majorHAnsi" w:hAnsiTheme="majorHAnsi" w:cstheme="majorHAnsi"/>
        </w:rPr>
        <w:t xml:space="preserve"> Organizator</w:t>
      </w:r>
      <w:r w:rsidR="002A5A76" w:rsidRPr="00B71642">
        <w:rPr>
          <w:rFonts w:asciiTheme="majorHAnsi" w:hAnsiTheme="majorHAnsi" w:cstheme="majorHAnsi"/>
        </w:rPr>
        <w:t>owi</w:t>
      </w:r>
      <w:r w:rsidR="001A1FB4" w:rsidRPr="00B71642">
        <w:rPr>
          <w:rFonts w:asciiTheme="majorHAnsi" w:hAnsiTheme="majorHAnsi" w:cstheme="majorHAnsi"/>
        </w:rPr>
        <w:t xml:space="preserve"> należytą ochronę przez takimi roszczeniami, w szczególności zobowiązuje się wstąpić w miejsce</w:t>
      </w:r>
      <w:r w:rsidR="00E41CD1" w:rsidRPr="00B71642">
        <w:rPr>
          <w:rFonts w:asciiTheme="majorHAnsi" w:hAnsiTheme="majorHAnsi" w:cstheme="majorHAnsi"/>
        </w:rPr>
        <w:t xml:space="preserve"> Organizator</w:t>
      </w:r>
      <w:r w:rsidR="001A1FB4" w:rsidRPr="00B71642">
        <w:rPr>
          <w:rFonts w:asciiTheme="majorHAnsi" w:hAnsiTheme="majorHAnsi" w:cstheme="majorHAnsi"/>
        </w:rPr>
        <w:t>a lub w przypadku braku takiej możliwości – przystąpić po stronie</w:t>
      </w:r>
      <w:r w:rsidR="00E41CD1" w:rsidRPr="00B71642">
        <w:rPr>
          <w:rFonts w:asciiTheme="majorHAnsi" w:hAnsiTheme="majorHAnsi" w:cstheme="majorHAnsi"/>
        </w:rPr>
        <w:t xml:space="preserve"> Organizator</w:t>
      </w:r>
      <w:r w:rsidR="001A1FB4" w:rsidRPr="00B71642">
        <w:rPr>
          <w:rFonts w:asciiTheme="majorHAnsi" w:hAnsiTheme="majorHAnsi" w:cstheme="majorHAnsi"/>
        </w:rPr>
        <w:t>a do wszelkich postępowań toczących się przeciwko</w:t>
      </w:r>
      <w:r w:rsidR="00E41CD1" w:rsidRPr="00B71642">
        <w:rPr>
          <w:rFonts w:asciiTheme="majorHAnsi" w:hAnsiTheme="majorHAnsi" w:cstheme="majorHAnsi"/>
        </w:rPr>
        <w:t xml:space="preserve"> Organizator</w:t>
      </w:r>
      <w:r w:rsidR="002A5A76" w:rsidRPr="00B71642">
        <w:rPr>
          <w:rFonts w:asciiTheme="majorHAnsi" w:hAnsiTheme="majorHAnsi" w:cstheme="majorHAnsi"/>
        </w:rPr>
        <w:t>owi</w:t>
      </w:r>
      <w:r w:rsidR="001A1FB4" w:rsidRPr="00B71642">
        <w:rPr>
          <w:rFonts w:asciiTheme="majorHAnsi" w:hAnsiTheme="majorHAnsi" w:cstheme="majorHAnsi"/>
        </w:rPr>
        <w:t xml:space="preserve"> i zwolnić</w:t>
      </w:r>
      <w:r w:rsidR="00E41CD1" w:rsidRPr="00B71642">
        <w:rPr>
          <w:rFonts w:asciiTheme="majorHAnsi" w:hAnsiTheme="majorHAnsi" w:cstheme="majorHAnsi"/>
        </w:rPr>
        <w:t xml:space="preserve"> Organizator</w:t>
      </w:r>
      <w:r w:rsidR="002A5A76" w:rsidRPr="00B71642">
        <w:rPr>
          <w:rFonts w:asciiTheme="majorHAnsi" w:hAnsiTheme="majorHAnsi" w:cstheme="majorHAnsi"/>
        </w:rPr>
        <w:t>a</w:t>
      </w:r>
      <w:r w:rsidR="001A1FB4" w:rsidRPr="00B71642">
        <w:rPr>
          <w:rFonts w:asciiTheme="majorHAnsi" w:hAnsiTheme="majorHAnsi" w:cstheme="majorHAnsi"/>
        </w:rPr>
        <w:t xml:space="preserve"> od wszelkich roszczeń wysuwanych przez podmioty trzecie. W zakresie niniejszego oświadczenia</w:t>
      </w:r>
      <w:r w:rsidR="00E41CD1" w:rsidRPr="00B71642">
        <w:rPr>
          <w:rFonts w:asciiTheme="majorHAnsi" w:hAnsiTheme="majorHAnsi" w:cstheme="majorHAnsi"/>
        </w:rPr>
        <w:t xml:space="preserve"> Uczestnik </w:t>
      </w:r>
      <w:r w:rsidR="001A1FB4" w:rsidRPr="00B71642">
        <w:rPr>
          <w:rFonts w:asciiTheme="majorHAnsi" w:hAnsiTheme="majorHAnsi" w:cstheme="majorHAnsi"/>
        </w:rPr>
        <w:t>ponosi względem</w:t>
      </w:r>
      <w:r w:rsidR="00E41CD1" w:rsidRPr="00B71642">
        <w:rPr>
          <w:rFonts w:asciiTheme="majorHAnsi" w:hAnsiTheme="majorHAnsi" w:cstheme="majorHAnsi"/>
        </w:rPr>
        <w:t xml:space="preserve"> Organizator</w:t>
      </w:r>
      <w:r w:rsidR="001A1FB4" w:rsidRPr="00B71642">
        <w:rPr>
          <w:rFonts w:asciiTheme="majorHAnsi" w:hAnsiTheme="majorHAnsi" w:cstheme="majorHAnsi"/>
        </w:rPr>
        <w:t>a pełną</w:t>
      </w:r>
      <w:r w:rsidRPr="00B71642">
        <w:rPr>
          <w:rFonts w:asciiTheme="majorHAnsi" w:hAnsiTheme="majorHAnsi" w:cstheme="majorHAnsi"/>
        </w:rPr>
        <w:t xml:space="preserve"> </w:t>
      </w:r>
      <w:r w:rsidR="001A1FB4" w:rsidRPr="00B71642">
        <w:rPr>
          <w:rFonts w:asciiTheme="majorHAnsi" w:hAnsiTheme="majorHAnsi" w:cstheme="majorHAnsi"/>
        </w:rPr>
        <w:t>odpowiedzialność odszkodowawczą obejmującą w szczególności szkodę bezpośrednią, koszty pomocy prawnej świadczonej w celu obrony interesów</w:t>
      </w:r>
      <w:r w:rsidR="00E41CD1" w:rsidRPr="00B71642">
        <w:rPr>
          <w:rFonts w:asciiTheme="majorHAnsi" w:hAnsiTheme="majorHAnsi" w:cstheme="majorHAnsi"/>
        </w:rPr>
        <w:t xml:space="preserve"> Organizator</w:t>
      </w:r>
      <w:r w:rsidR="001A1FB4" w:rsidRPr="00B71642">
        <w:rPr>
          <w:rFonts w:asciiTheme="majorHAnsi" w:hAnsiTheme="majorHAnsi" w:cstheme="majorHAnsi"/>
        </w:rPr>
        <w:t>a (w tym koszty polubownego załatwienia sprawy) oraz równowartość świadczeń spełnionych przez</w:t>
      </w:r>
      <w:r w:rsidR="00E41CD1" w:rsidRPr="00B71642">
        <w:rPr>
          <w:rFonts w:asciiTheme="majorHAnsi" w:hAnsiTheme="majorHAnsi" w:cstheme="majorHAnsi"/>
        </w:rPr>
        <w:t xml:space="preserve"> Organizator</w:t>
      </w:r>
      <w:r w:rsidR="002A5A76" w:rsidRPr="00B71642">
        <w:rPr>
          <w:rFonts w:asciiTheme="majorHAnsi" w:hAnsiTheme="majorHAnsi" w:cstheme="majorHAnsi"/>
        </w:rPr>
        <w:t>a</w:t>
      </w:r>
      <w:r w:rsidR="001A1FB4" w:rsidRPr="00B71642">
        <w:rPr>
          <w:rFonts w:asciiTheme="majorHAnsi" w:hAnsiTheme="majorHAnsi" w:cstheme="majorHAnsi"/>
        </w:rPr>
        <w:t xml:space="preserve"> w celu zaspokojenia roszczeń osób trzecich.</w:t>
      </w:r>
    </w:p>
    <w:p w14:paraId="791A707D" w14:textId="3E6127F7" w:rsidR="001A1FB4" w:rsidRPr="00B71642" w:rsidRDefault="009E2E59" w:rsidP="001A1FB4">
      <w:pPr>
        <w:numPr>
          <w:ilvl w:val="0"/>
          <w:numId w:val="10"/>
        </w:numPr>
        <w:tabs>
          <w:tab w:val="clear" w:pos="720"/>
        </w:tabs>
        <w:spacing w:after="0" w:line="240" w:lineRule="auto"/>
        <w:contextualSpacing/>
        <w:jc w:val="both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</w:rPr>
        <w:t xml:space="preserve">Organizator </w:t>
      </w:r>
      <w:r w:rsidR="001A1FB4" w:rsidRPr="00B71642">
        <w:rPr>
          <w:rFonts w:asciiTheme="majorHAnsi" w:hAnsiTheme="majorHAnsi" w:cstheme="majorHAnsi"/>
        </w:rPr>
        <w:t>zobowiązan</w:t>
      </w:r>
      <w:r w:rsidRPr="00B71642">
        <w:rPr>
          <w:rFonts w:asciiTheme="majorHAnsi" w:hAnsiTheme="majorHAnsi" w:cstheme="majorHAnsi"/>
        </w:rPr>
        <w:t>y</w:t>
      </w:r>
      <w:r w:rsidR="001A1FB4" w:rsidRPr="00B71642">
        <w:rPr>
          <w:rFonts w:asciiTheme="majorHAnsi" w:hAnsiTheme="majorHAnsi" w:cstheme="majorHAnsi"/>
        </w:rPr>
        <w:t xml:space="preserve"> jest do niezwłocznego poinformowania</w:t>
      </w:r>
      <w:r w:rsidR="00E41CD1" w:rsidRPr="00B71642">
        <w:rPr>
          <w:rFonts w:asciiTheme="majorHAnsi" w:hAnsiTheme="majorHAnsi" w:cstheme="majorHAnsi"/>
        </w:rPr>
        <w:t xml:space="preserve"> Uczestnik</w:t>
      </w:r>
      <w:r w:rsidR="001A1FB4" w:rsidRPr="00B71642">
        <w:rPr>
          <w:rFonts w:asciiTheme="majorHAnsi" w:hAnsiTheme="majorHAnsi" w:cstheme="majorHAnsi"/>
        </w:rPr>
        <w:t>a o wniesieniu przeciwko niemu pozwu lub zgłoszeniu roszczeń, o których mowa w ust. 7.</w:t>
      </w:r>
    </w:p>
    <w:p w14:paraId="065A69BE" w14:textId="71715348" w:rsidR="001A1FB4" w:rsidRPr="00B71642" w:rsidRDefault="001A1FB4" w:rsidP="001A1FB4">
      <w:pPr>
        <w:numPr>
          <w:ilvl w:val="0"/>
          <w:numId w:val="10"/>
        </w:numPr>
        <w:tabs>
          <w:tab w:val="clear" w:pos="720"/>
        </w:tabs>
        <w:spacing w:after="0" w:line="240" w:lineRule="auto"/>
        <w:contextualSpacing/>
        <w:jc w:val="both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</w:rPr>
        <w:t>Wraz z nabyciem autorskich praw majątkowych na własność</w:t>
      </w:r>
      <w:r w:rsidR="00E41CD1" w:rsidRPr="00B71642">
        <w:rPr>
          <w:rFonts w:asciiTheme="majorHAnsi" w:hAnsiTheme="majorHAnsi" w:cstheme="majorHAnsi"/>
        </w:rPr>
        <w:t xml:space="preserve"> Organizator</w:t>
      </w:r>
      <w:r w:rsidRPr="00B71642">
        <w:rPr>
          <w:rFonts w:asciiTheme="majorHAnsi" w:hAnsiTheme="majorHAnsi" w:cstheme="majorHAnsi"/>
        </w:rPr>
        <w:t xml:space="preserve">a przechodzą nośniki, na których utrwalono </w:t>
      </w:r>
      <w:r w:rsidR="007E7181" w:rsidRPr="00B71642">
        <w:rPr>
          <w:rFonts w:asciiTheme="majorHAnsi" w:hAnsiTheme="majorHAnsi" w:cstheme="majorHAnsi"/>
        </w:rPr>
        <w:t>Projekt</w:t>
      </w:r>
      <w:r w:rsidRPr="00B71642">
        <w:rPr>
          <w:rFonts w:asciiTheme="majorHAnsi" w:hAnsiTheme="majorHAnsi" w:cstheme="majorHAnsi"/>
        </w:rPr>
        <w:t>, a które zostały przekazane</w:t>
      </w:r>
      <w:r w:rsidR="00E41CD1" w:rsidRPr="00B71642">
        <w:rPr>
          <w:rFonts w:asciiTheme="majorHAnsi" w:hAnsiTheme="majorHAnsi" w:cstheme="majorHAnsi"/>
        </w:rPr>
        <w:t xml:space="preserve"> Organizator</w:t>
      </w:r>
      <w:r w:rsidR="009E2E59" w:rsidRPr="00B71642">
        <w:rPr>
          <w:rFonts w:asciiTheme="majorHAnsi" w:hAnsiTheme="majorHAnsi" w:cstheme="majorHAnsi"/>
        </w:rPr>
        <w:t>owi</w:t>
      </w:r>
      <w:r w:rsidRPr="00B71642">
        <w:rPr>
          <w:rFonts w:asciiTheme="majorHAnsi" w:hAnsiTheme="majorHAnsi" w:cstheme="majorHAnsi"/>
        </w:rPr>
        <w:t xml:space="preserve"> przez</w:t>
      </w:r>
      <w:r w:rsidR="00E41CD1" w:rsidRPr="00B71642">
        <w:rPr>
          <w:rFonts w:asciiTheme="majorHAnsi" w:hAnsiTheme="majorHAnsi" w:cstheme="majorHAnsi"/>
        </w:rPr>
        <w:t xml:space="preserve"> Uczestnik</w:t>
      </w:r>
      <w:r w:rsidRPr="00B71642">
        <w:rPr>
          <w:rFonts w:asciiTheme="majorHAnsi" w:hAnsiTheme="majorHAnsi" w:cstheme="majorHAnsi"/>
        </w:rPr>
        <w:t>a.</w:t>
      </w:r>
    </w:p>
    <w:p w14:paraId="55975B17" w14:textId="3B319C92" w:rsidR="001A1FB4" w:rsidRPr="00B71642" w:rsidRDefault="001A1FB4" w:rsidP="001A1FB4">
      <w:pPr>
        <w:numPr>
          <w:ilvl w:val="0"/>
          <w:numId w:val="10"/>
        </w:numPr>
        <w:tabs>
          <w:tab w:val="clear" w:pos="720"/>
        </w:tabs>
        <w:spacing w:after="0" w:line="240" w:lineRule="auto"/>
        <w:contextualSpacing/>
        <w:jc w:val="both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</w:rPr>
        <w:t>Strony zgodnie oświadczają, iż ich intencją jest zapewnienie</w:t>
      </w:r>
      <w:r w:rsidR="00E41CD1" w:rsidRPr="00B71642">
        <w:rPr>
          <w:rFonts w:asciiTheme="majorHAnsi" w:hAnsiTheme="majorHAnsi" w:cstheme="majorHAnsi"/>
        </w:rPr>
        <w:t xml:space="preserve"> Organizator</w:t>
      </w:r>
      <w:r w:rsidR="009E2E59" w:rsidRPr="00B71642">
        <w:rPr>
          <w:rFonts w:asciiTheme="majorHAnsi" w:hAnsiTheme="majorHAnsi" w:cstheme="majorHAnsi"/>
        </w:rPr>
        <w:t>owi</w:t>
      </w:r>
      <w:r w:rsidRPr="00B71642">
        <w:rPr>
          <w:rFonts w:asciiTheme="majorHAnsi" w:hAnsiTheme="majorHAnsi" w:cstheme="majorHAnsi"/>
        </w:rPr>
        <w:t xml:space="preserve"> możliwości wykonywania praw autorskich majątkowych i osobistych do </w:t>
      </w:r>
      <w:r w:rsidR="007E7181" w:rsidRPr="00B71642">
        <w:rPr>
          <w:rFonts w:asciiTheme="majorHAnsi" w:hAnsiTheme="majorHAnsi" w:cstheme="majorHAnsi"/>
        </w:rPr>
        <w:t>Projekt</w:t>
      </w:r>
      <w:r w:rsidRPr="00B71642">
        <w:rPr>
          <w:rFonts w:asciiTheme="majorHAnsi" w:hAnsiTheme="majorHAnsi" w:cstheme="majorHAnsi"/>
        </w:rPr>
        <w:t xml:space="preserve">ów, w szczególności nieograniczonego prawa do: korzystania z </w:t>
      </w:r>
      <w:r w:rsidR="007E7181" w:rsidRPr="00B71642">
        <w:rPr>
          <w:rFonts w:asciiTheme="majorHAnsi" w:hAnsiTheme="majorHAnsi" w:cstheme="majorHAnsi"/>
        </w:rPr>
        <w:t>Projekt</w:t>
      </w:r>
      <w:r w:rsidRPr="00B71642">
        <w:rPr>
          <w:rFonts w:asciiTheme="majorHAnsi" w:hAnsiTheme="majorHAnsi" w:cstheme="majorHAnsi"/>
        </w:rPr>
        <w:t xml:space="preserve">ów, wprowadzania do nich zmian oraz rozporządzania nimi, zarówno na terenie Polski jak i za granicą. Zamiarem Stron jest zapewnienie, aby takie korzystanie z </w:t>
      </w:r>
      <w:r w:rsidR="007E7181" w:rsidRPr="00B71642">
        <w:rPr>
          <w:rFonts w:asciiTheme="majorHAnsi" w:hAnsiTheme="majorHAnsi" w:cstheme="majorHAnsi"/>
        </w:rPr>
        <w:t>Projekt</w:t>
      </w:r>
      <w:r w:rsidRPr="00B71642">
        <w:rPr>
          <w:rFonts w:asciiTheme="majorHAnsi" w:hAnsiTheme="majorHAnsi" w:cstheme="majorHAnsi"/>
        </w:rPr>
        <w:t>ów, rozporządzanie nimi nie wymagało odrębnych zgód i zezwoleń</w:t>
      </w:r>
      <w:r w:rsidR="00E41CD1" w:rsidRPr="00B71642">
        <w:rPr>
          <w:rFonts w:asciiTheme="majorHAnsi" w:hAnsiTheme="majorHAnsi" w:cstheme="majorHAnsi"/>
        </w:rPr>
        <w:t xml:space="preserve"> Uczestnik</w:t>
      </w:r>
      <w:r w:rsidRPr="00B71642">
        <w:rPr>
          <w:rFonts w:asciiTheme="majorHAnsi" w:hAnsiTheme="majorHAnsi" w:cstheme="majorHAnsi"/>
        </w:rPr>
        <w:t>a, by nie wymagało zapłaty odrębnego wynagrodzenia i nie było przez</w:t>
      </w:r>
      <w:r w:rsidR="00E41CD1" w:rsidRPr="00B71642">
        <w:rPr>
          <w:rFonts w:asciiTheme="majorHAnsi" w:hAnsiTheme="majorHAnsi" w:cstheme="majorHAnsi"/>
        </w:rPr>
        <w:t xml:space="preserve"> Uczestnik</w:t>
      </w:r>
      <w:r w:rsidRPr="00B71642">
        <w:rPr>
          <w:rFonts w:asciiTheme="majorHAnsi" w:hAnsiTheme="majorHAnsi" w:cstheme="majorHAnsi"/>
        </w:rPr>
        <w:t>a traktowane jako naruszenie praw osobistych.</w:t>
      </w:r>
    </w:p>
    <w:p w14:paraId="5026FE99" w14:textId="63F4385F" w:rsidR="00C4377D" w:rsidRPr="00B71642" w:rsidRDefault="00CE4538" w:rsidP="00D24266">
      <w:pPr>
        <w:spacing w:after="0" w:line="240" w:lineRule="auto"/>
        <w:ind w:left="851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hAnsiTheme="majorHAnsi" w:cstheme="majorHAnsi"/>
        </w:rPr>
        <w:t xml:space="preserve"> </w:t>
      </w:r>
    </w:p>
    <w:p w14:paraId="1DCAE883" w14:textId="77777777" w:rsidR="00AA7023" w:rsidRPr="00B71642" w:rsidRDefault="00AA7023" w:rsidP="00D24266">
      <w:pPr>
        <w:spacing w:after="0" w:line="240" w:lineRule="auto"/>
        <w:ind w:left="1440"/>
        <w:contextualSpacing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60625955" w14:textId="77777777" w:rsidR="00C4377D" w:rsidRPr="00B71642" w:rsidRDefault="00C4377D" w:rsidP="00D24266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ind w:left="426" w:right="4" w:hanging="426"/>
        <w:jc w:val="both"/>
        <w:rPr>
          <w:rFonts w:asciiTheme="majorHAnsi" w:hAnsiTheme="majorHAnsi" w:cstheme="majorHAnsi"/>
          <w:spacing w:val="-2"/>
          <w:u w:val="single"/>
        </w:rPr>
      </w:pPr>
      <w:r w:rsidRPr="00B71642">
        <w:rPr>
          <w:rFonts w:asciiTheme="majorHAnsi" w:hAnsiTheme="majorHAnsi" w:cstheme="majorHAnsi"/>
          <w:spacing w:val="-2"/>
          <w:u w:val="single"/>
        </w:rPr>
        <w:t>Dane Osobowe</w:t>
      </w:r>
    </w:p>
    <w:p w14:paraId="380A0A70" w14:textId="223C76FC" w:rsidR="00C4377D" w:rsidRPr="00B71642" w:rsidRDefault="00E721BA" w:rsidP="00E721BA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Biorąc udział w Konkursie, Uczestnik wyraża zgodę na przetwarzanie i przechowywanie jego danych osobowych dla potrzeb niezbędnych do realizacji Konkursu, w szczególności </w:t>
      </w:r>
      <w:r w:rsidR="00C4377D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wyraża zgodę na udostępnienie swoich danych osobowych (imię, nazwisko) 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przez Organizatora w mediach, podczas meczy Polonii Warszawa oraz w sieci Internet,</w:t>
      </w:r>
      <w:r w:rsidR="00C4377D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w celu ogłoszenia wyników konkursu.</w:t>
      </w:r>
    </w:p>
    <w:p w14:paraId="30F08196" w14:textId="5A7CC08E" w:rsidR="00AE78A1" w:rsidRPr="00B71642" w:rsidRDefault="00AE78A1" w:rsidP="00D24266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lastRenderedPageBreak/>
        <w:t xml:space="preserve">Wszystkie szczegóły dotyczące przetwarzania osobowych zawarte są w Polityce Prywatności, która znajduje się na stronie internetowej </w:t>
      </w:r>
      <w:hyperlink r:id="rId11">
        <w:r w:rsidRPr="00B71642">
          <w:rPr>
            <w:rFonts w:asciiTheme="majorHAnsi" w:eastAsia="Times New Roman" w:hAnsiTheme="majorHAnsi" w:cstheme="majorHAnsi"/>
            <w:kern w:val="0"/>
            <w:lang w:eastAsia="pl-PL"/>
            <w14:ligatures w14:val="none"/>
          </w:rPr>
          <w:t>https://kspolonia.pl/</w:t>
        </w:r>
      </w:hyperlink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oraz w kasach biletowych Organizatora.</w:t>
      </w:r>
    </w:p>
    <w:p w14:paraId="7DAB9101" w14:textId="15A81D07" w:rsidR="00BC7864" w:rsidRPr="00B71642" w:rsidRDefault="00BC7864" w:rsidP="00D24266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71BAF7D9" w14:textId="77777777" w:rsidR="00AC003C" w:rsidRPr="00B71642" w:rsidRDefault="00AC003C" w:rsidP="00D24266">
      <w:pPr>
        <w:spacing w:after="0" w:line="240" w:lineRule="auto"/>
        <w:ind w:left="1440"/>
        <w:contextualSpacing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76C1CD28" w14:textId="79698A10" w:rsidR="00C4377D" w:rsidRPr="00B71642" w:rsidRDefault="00C4377D" w:rsidP="00D24266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ind w:left="426" w:right="4" w:hanging="426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hAnsiTheme="majorHAnsi" w:cstheme="majorHAnsi"/>
          <w:spacing w:val="-2"/>
          <w:u w:val="single"/>
        </w:rPr>
        <w:t>Postanowienia Końcowe</w:t>
      </w:r>
    </w:p>
    <w:p w14:paraId="5F670967" w14:textId="64C590C7" w:rsidR="00C4377D" w:rsidRPr="00B71642" w:rsidRDefault="00C4377D" w:rsidP="00D24266">
      <w:pPr>
        <w:numPr>
          <w:ilvl w:val="1"/>
          <w:numId w:val="1"/>
        </w:numPr>
        <w:spacing w:after="0" w:line="240" w:lineRule="auto"/>
        <w:ind w:left="851" w:hanging="425"/>
        <w:contextualSpacing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Wszelkie pytania i wątpliwości dotyczące </w:t>
      </w:r>
      <w:r w:rsidR="006F2D27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K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onkursu należy kierować na adres mailowy </w:t>
      </w:r>
      <w:hyperlink r:id="rId12" w:history="1">
        <w:r w:rsidRPr="00B71642">
          <w:rPr>
            <w:rStyle w:val="Hipercze"/>
            <w:rFonts w:asciiTheme="majorHAnsi" w:eastAsia="Times New Roman" w:hAnsiTheme="majorHAnsi" w:cstheme="majorHAnsi"/>
            <w:color w:val="auto"/>
            <w:kern w:val="0"/>
            <w:lang w:eastAsia="pl-PL"/>
            <w14:ligatures w14:val="none"/>
          </w:rPr>
          <w:t>sklep@kspolonia.pl</w:t>
        </w:r>
      </w:hyperlink>
    </w:p>
    <w:p w14:paraId="1820B71C" w14:textId="2475D60D" w:rsidR="00693E2A" w:rsidRPr="00B71642" w:rsidRDefault="007A042C" w:rsidP="00D24266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Organizator w każdej chwili może podjąć decyzję o zmianie warunków Konkursu lub jego zakończeniu, przy czym zmiany te nie będą naruszać praw już nabytych przez Uczestników </w:t>
      </w:r>
    </w:p>
    <w:p w14:paraId="3A1D59C1" w14:textId="7F98011D" w:rsidR="00693E2A" w:rsidRPr="00B71642" w:rsidRDefault="00693E2A" w:rsidP="00D24266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Informacje o </w:t>
      </w:r>
      <w:r w:rsidR="00214990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Konkurs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ie zawarte w materiałach marketingowych i reklamowych Organizatora mają charakter wyłącznie informacyjny. Wiążące są postanowienia niniejszego Regulaminu.</w:t>
      </w:r>
    </w:p>
    <w:p w14:paraId="13091DE1" w14:textId="464C2333" w:rsidR="00693E2A" w:rsidRPr="00B71642" w:rsidRDefault="00693E2A" w:rsidP="00D24266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Organizator nie ponosi odpowiedzialności za jakiekolwiek konsekwencje podania przez Uczestnika nieprawdziwych danych. Wyłączna odpowiedzialność</w:t>
      </w:r>
      <w:r w:rsidR="007A042C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w tym zakresie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spoczywa na Uczestniku.</w:t>
      </w:r>
    </w:p>
    <w:p w14:paraId="5FCBEF44" w14:textId="77777777" w:rsidR="00693E2A" w:rsidRPr="00B71642" w:rsidRDefault="00693E2A" w:rsidP="00D24266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Organizator nie ponosi odpowiedzialności za jakiekolwiek opóźnienia lub przeszkody w komunikacji z Uczestnikami wynikające z okoliczności pozostających poza kontrolą Organizatora.</w:t>
      </w:r>
    </w:p>
    <w:p w14:paraId="49C692B5" w14:textId="01EAD8CC" w:rsidR="00EF7110" w:rsidRPr="00B71642" w:rsidRDefault="00EF7110" w:rsidP="00D24266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Konkurs nie jest grą losową w rozumieniu ustawy z 19 listopada 2009 r. o grach hazardowych (</w:t>
      </w:r>
      <w:r w:rsidR="006611C2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Dz.U. z 2023 r. poz. 227).</w:t>
      </w:r>
    </w:p>
    <w:p w14:paraId="2DA6FC30" w14:textId="77777777" w:rsidR="00693E2A" w:rsidRPr="00B71642" w:rsidRDefault="00693E2A" w:rsidP="00D24266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W przypadku zaistnienia sporu, strony będą dążyć do polubownego rozwiązania sprawy.</w:t>
      </w:r>
    </w:p>
    <w:p w14:paraId="0F9C4B4C" w14:textId="59E978FC" w:rsidR="00693E2A" w:rsidRPr="00B71642" w:rsidRDefault="00693E2A" w:rsidP="00D24266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Regulamin obowiązuje od dnia </w:t>
      </w:r>
      <w:r w:rsidR="00DA190C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15.09.2025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r.</w:t>
      </w:r>
    </w:p>
    <w:p w14:paraId="7A014A65" w14:textId="14069055" w:rsidR="00693E2A" w:rsidRPr="00B71642" w:rsidRDefault="00693E2A" w:rsidP="00D24266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W sprawach nieuregulowanych w Regulaminie zastosowanie mają odpowiednie przepisy powszechnie obowiązującego prawa </w:t>
      </w:r>
      <w:r w:rsidR="007A042C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polskiego </w:t>
      </w: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oraz inne obowiązujące regulacje wewnętrzne Organizatora</w:t>
      </w:r>
      <w:r w:rsidR="007A042C"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.</w:t>
      </w:r>
    </w:p>
    <w:p w14:paraId="02D40501" w14:textId="77777777" w:rsidR="00E969C8" w:rsidRPr="00B71642" w:rsidRDefault="00E969C8" w:rsidP="00D24266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50B59D1C" w14:textId="77777777" w:rsidR="00E969C8" w:rsidRPr="00B71642" w:rsidRDefault="00E969C8" w:rsidP="00D24266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0E6E06EE" w14:textId="77777777" w:rsidR="00E969C8" w:rsidRPr="00B71642" w:rsidRDefault="00E969C8" w:rsidP="00D24266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0D99BC7C" w14:textId="77777777" w:rsidR="00C4377D" w:rsidRPr="00B71642" w:rsidRDefault="00C4377D" w:rsidP="00D24266">
      <w:pPr>
        <w:spacing w:after="0" w:line="240" w:lineRule="auto"/>
        <w:ind w:left="1080"/>
        <w:contextualSpacing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</w:p>
    <w:p w14:paraId="0EE09514" w14:textId="77777777" w:rsidR="00C4377D" w:rsidRPr="00B71642" w:rsidRDefault="00C4377D" w:rsidP="00D24266">
      <w:pPr>
        <w:spacing w:after="0" w:line="240" w:lineRule="auto"/>
        <w:contextualSpacing/>
        <w:rPr>
          <w:rFonts w:asciiTheme="majorHAnsi" w:eastAsia="Times New Roman" w:hAnsiTheme="majorHAnsi" w:cstheme="majorHAnsi"/>
          <w:kern w:val="0"/>
          <w:lang w:eastAsia="pl-PL"/>
          <w14:ligatures w14:val="none"/>
        </w:rPr>
      </w:pPr>
      <w:r w:rsidRPr="00B71642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>Zapraszamy do udziału i życzymy powodzenia!</w:t>
      </w:r>
    </w:p>
    <w:p w14:paraId="2472D818" w14:textId="240DD172" w:rsidR="00FF03A3" w:rsidRPr="00B71642" w:rsidRDefault="00FF03A3" w:rsidP="00D24266">
      <w:pPr>
        <w:spacing w:after="0"/>
        <w:contextualSpacing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</w:rPr>
        <w:br w:type="page"/>
      </w:r>
    </w:p>
    <w:p w14:paraId="57711CF7" w14:textId="77777777" w:rsidR="00FF03A3" w:rsidRPr="00B71642" w:rsidRDefault="00FF03A3" w:rsidP="00D24266">
      <w:pPr>
        <w:pStyle w:val="Tytu"/>
        <w:pageBreakBefore/>
        <w:spacing w:after="0"/>
        <w:rPr>
          <w:rFonts w:cstheme="majorHAnsi"/>
          <w:sz w:val="22"/>
          <w:szCs w:val="22"/>
        </w:rPr>
      </w:pPr>
      <w:r w:rsidRPr="00B71642">
        <w:rPr>
          <w:rFonts w:cstheme="majorHAnsi"/>
          <w:sz w:val="22"/>
          <w:szCs w:val="22"/>
        </w:rPr>
        <w:lastRenderedPageBreak/>
        <w:t>Załącznik nr 1</w:t>
      </w:r>
    </w:p>
    <w:p w14:paraId="29711855" w14:textId="7F7C3901" w:rsidR="00FF03A3" w:rsidRPr="00B71642" w:rsidRDefault="00FF03A3" w:rsidP="00D24266">
      <w:pPr>
        <w:pStyle w:val="Tytu"/>
        <w:spacing w:after="0"/>
        <w:rPr>
          <w:rFonts w:cstheme="majorHAnsi"/>
          <w:sz w:val="22"/>
          <w:szCs w:val="22"/>
        </w:rPr>
      </w:pPr>
      <w:r w:rsidRPr="00B71642">
        <w:rPr>
          <w:rFonts w:cstheme="majorHAnsi"/>
          <w:sz w:val="22"/>
          <w:szCs w:val="22"/>
        </w:rPr>
        <w:t xml:space="preserve">do Regulaminu Regulamin Konkursu „Zaprojektuj </w:t>
      </w:r>
      <w:r w:rsidR="0047771B" w:rsidRPr="00B71642">
        <w:rPr>
          <w:rFonts w:cstheme="majorHAnsi"/>
          <w:sz w:val="22"/>
          <w:szCs w:val="22"/>
        </w:rPr>
        <w:t>Nowy</w:t>
      </w:r>
      <w:r w:rsidRPr="00B71642">
        <w:rPr>
          <w:rFonts w:cstheme="majorHAnsi"/>
          <w:sz w:val="22"/>
          <w:szCs w:val="22"/>
        </w:rPr>
        <w:t xml:space="preserve"> </w:t>
      </w:r>
      <w:r w:rsidR="00292EC0" w:rsidRPr="00B71642">
        <w:rPr>
          <w:rFonts w:cstheme="majorHAnsi"/>
          <w:sz w:val="22"/>
          <w:szCs w:val="22"/>
        </w:rPr>
        <w:t>Gadżet</w:t>
      </w:r>
      <w:r w:rsidRPr="00B71642">
        <w:rPr>
          <w:rFonts w:cstheme="majorHAnsi"/>
          <w:sz w:val="22"/>
          <w:szCs w:val="22"/>
        </w:rPr>
        <w:t>”</w:t>
      </w:r>
    </w:p>
    <w:p w14:paraId="31B23082" w14:textId="77777777" w:rsidR="00D24266" w:rsidRPr="00B71642" w:rsidRDefault="00D24266" w:rsidP="00D24266">
      <w:pPr>
        <w:spacing w:after="0"/>
        <w:contextualSpacing/>
      </w:pPr>
    </w:p>
    <w:p w14:paraId="1375CD6A" w14:textId="77777777" w:rsidR="00FF03A3" w:rsidRPr="00B71642" w:rsidRDefault="00FF03A3" w:rsidP="00D24266">
      <w:pPr>
        <w:spacing w:after="0"/>
        <w:contextualSpacing/>
        <w:jc w:val="center"/>
        <w:rPr>
          <w:rFonts w:asciiTheme="majorHAnsi" w:hAnsiTheme="majorHAnsi" w:cstheme="majorHAnsi"/>
          <w:b/>
          <w:bCs/>
        </w:rPr>
      </w:pPr>
    </w:p>
    <w:p w14:paraId="63EBBDD7" w14:textId="124F2F1E" w:rsidR="00FF03A3" w:rsidRPr="00B71642" w:rsidRDefault="00FF03A3" w:rsidP="00D24266">
      <w:pPr>
        <w:spacing w:after="0"/>
        <w:contextualSpacing/>
        <w:jc w:val="center"/>
        <w:rPr>
          <w:rFonts w:asciiTheme="majorHAnsi" w:hAnsiTheme="majorHAnsi" w:cstheme="majorHAnsi"/>
          <w:b/>
          <w:bCs/>
        </w:rPr>
      </w:pPr>
      <w:r w:rsidRPr="00B71642">
        <w:rPr>
          <w:rFonts w:asciiTheme="majorHAnsi" w:hAnsiTheme="majorHAnsi" w:cstheme="majorHAnsi"/>
          <w:b/>
          <w:bCs/>
        </w:rPr>
        <w:t>OŚWIADCZENIE UCZESTNIKA</w:t>
      </w:r>
    </w:p>
    <w:p w14:paraId="72BF3E3B" w14:textId="67F574FA" w:rsidR="00FF03A3" w:rsidRPr="00B71642" w:rsidRDefault="00FF03A3" w:rsidP="00D24266">
      <w:pPr>
        <w:spacing w:after="0"/>
        <w:contextualSpacing/>
        <w:jc w:val="center"/>
        <w:rPr>
          <w:rFonts w:asciiTheme="majorHAnsi" w:hAnsiTheme="majorHAnsi" w:cstheme="majorHAnsi"/>
          <w:b/>
          <w:bCs/>
        </w:rPr>
      </w:pPr>
      <w:r w:rsidRPr="00B71642">
        <w:rPr>
          <w:rFonts w:asciiTheme="majorHAnsi" w:hAnsiTheme="majorHAnsi" w:cstheme="majorHAnsi"/>
          <w:b/>
          <w:bCs/>
        </w:rPr>
        <w:t>o przeniesieniu na Organizatora całości praw majątkowych do projektu graficznego.</w:t>
      </w:r>
    </w:p>
    <w:p w14:paraId="2DC356F8" w14:textId="77777777" w:rsidR="00FF03A3" w:rsidRPr="00B71642" w:rsidRDefault="00FF03A3" w:rsidP="00D24266">
      <w:pPr>
        <w:spacing w:after="0"/>
        <w:contextualSpacing/>
        <w:jc w:val="center"/>
        <w:rPr>
          <w:rFonts w:asciiTheme="majorHAnsi" w:hAnsiTheme="majorHAnsi" w:cstheme="majorHAnsi"/>
        </w:rPr>
      </w:pPr>
    </w:p>
    <w:p w14:paraId="39EC338C" w14:textId="77777777" w:rsidR="00FF03A3" w:rsidRPr="00B71642" w:rsidRDefault="00FF03A3" w:rsidP="00D24266">
      <w:pPr>
        <w:spacing w:after="0"/>
        <w:contextualSpacing/>
        <w:rPr>
          <w:rFonts w:asciiTheme="majorHAnsi" w:hAnsiTheme="majorHAnsi" w:cstheme="majorHAnsi"/>
        </w:rPr>
      </w:pPr>
    </w:p>
    <w:p w14:paraId="1E0E1657" w14:textId="77777777" w:rsidR="00FF03A3" w:rsidRPr="00B71642" w:rsidRDefault="00FF03A3" w:rsidP="00D24266">
      <w:pPr>
        <w:autoSpaceDE w:val="0"/>
        <w:autoSpaceDN w:val="0"/>
        <w:adjustRightInd w:val="0"/>
        <w:spacing w:after="0"/>
        <w:contextualSpacing/>
        <w:jc w:val="right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</w:rPr>
        <w:t>...................................................................</w:t>
      </w:r>
    </w:p>
    <w:p w14:paraId="1D7BC4F9" w14:textId="77777777" w:rsidR="00FF03A3" w:rsidRPr="00B71642" w:rsidRDefault="00FF03A3" w:rsidP="00D24266">
      <w:pPr>
        <w:autoSpaceDE w:val="0"/>
        <w:autoSpaceDN w:val="0"/>
        <w:adjustRightInd w:val="0"/>
        <w:spacing w:after="0"/>
        <w:contextualSpacing/>
        <w:jc w:val="right"/>
        <w:rPr>
          <w:rFonts w:asciiTheme="majorHAnsi" w:hAnsiTheme="majorHAnsi" w:cstheme="majorHAnsi"/>
          <w:i/>
          <w:iCs/>
        </w:rPr>
      </w:pPr>
      <w:r w:rsidRPr="00B71642">
        <w:rPr>
          <w:rFonts w:asciiTheme="majorHAnsi" w:hAnsiTheme="majorHAnsi" w:cstheme="majorHAnsi"/>
          <w:i/>
          <w:iCs/>
        </w:rPr>
        <w:t>miejscowość i data</w:t>
      </w:r>
    </w:p>
    <w:p w14:paraId="1C7E9ECD" w14:textId="77777777" w:rsidR="00D24266" w:rsidRPr="00B71642" w:rsidRDefault="00D24266" w:rsidP="00D24266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Theme="majorHAnsi" w:hAnsiTheme="majorHAnsi" w:cstheme="majorHAnsi"/>
          <w:i/>
          <w:iCs/>
        </w:rPr>
      </w:pPr>
    </w:p>
    <w:p w14:paraId="3040553B" w14:textId="77777777" w:rsidR="00FF03A3" w:rsidRPr="00B71642" w:rsidRDefault="00FF03A3" w:rsidP="00D24266">
      <w:pPr>
        <w:pStyle w:val="Default"/>
        <w:spacing w:line="360" w:lineRule="auto"/>
        <w:ind w:left="40"/>
        <w:contextualSpacing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25DDAEB3" w14:textId="2EDDBF38" w:rsidR="00CE6AD6" w:rsidRPr="00B71642" w:rsidRDefault="00D24266" w:rsidP="00D24266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</w:rPr>
        <w:t>Ja, niżej podpisany/podpisana ............................................................................................ n</w:t>
      </w:r>
      <w:r w:rsidR="00FF03A3" w:rsidRPr="00B71642">
        <w:rPr>
          <w:rFonts w:asciiTheme="majorHAnsi" w:hAnsiTheme="majorHAnsi" w:cstheme="majorHAnsi"/>
        </w:rPr>
        <w:t xml:space="preserve">iniejszym oświadczam, że </w:t>
      </w:r>
      <w:r w:rsidRPr="00B71642">
        <w:rPr>
          <w:rFonts w:asciiTheme="majorHAnsi" w:hAnsiTheme="majorHAnsi" w:cstheme="majorHAnsi"/>
        </w:rPr>
        <w:t xml:space="preserve">przenoszę </w:t>
      </w:r>
      <w:r w:rsidR="00FF03A3" w:rsidRPr="00B71642">
        <w:rPr>
          <w:rFonts w:asciiTheme="majorHAnsi" w:hAnsiTheme="majorHAnsi" w:cstheme="majorHAnsi"/>
        </w:rPr>
        <w:t xml:space="preserve">na Organizatora </w:t>
      </w:r>
      <w:r w:rsidR="00CE6AD6" w:rsidRPr="00B71642">
        <w:rPr>
          <w:rFonts w:asciiTheme="majorHAnsi" w:hAnsiTheme="majorHAnsi" w:cstheme="majorHAnsi"/>
        </w:rPr>
        <w:t xml:space="preserve">Konkursu „Zaprojektuj </w:t>
      </w:r>
      <w:r w:rsidR="0047771B" w:rsidRPr="00B71642">
        <w:rPr>
          <w:rFonts w:asciiTheme="majorHAnsi" w:hAnsiTheme="majorHAnsi" w:cstheme="majorHAnsi"/>
        </w:rPr>
        <w:t>Nowy</w:t>
      </w:r>
      <w:r w:rsidR="00CE6AD6" w:rsidRPr="00B71642">
        <w:rPr>
          <w:rFonts w:asciiTheme="majorHAnsi" w:hAnsiTheme="majorHAnsi" w:cstheme="majorHAnsi"/>
        </w:rPr>
        <w:t xml:space="preserve"> </w:t>
      </w:r>
      <w:r w:rsidR="00292EC0" w:rsidRPr="00B71642">
        <w:rPr>
          <w:rFonts w:asciiTheme="majorHAnsi" w:hAnsiTheme="majorHAnsi" w:cstheme="majorHAnsi"/>
        </w:rPr>
        <w:t>Gadżet</w:t>
      </w:r>
      <w:r w:rsidR="00CE6AD6" w:rsidRPr="00B71642">
        <w:rPr>
          <w:rFonts w:asciiTheme="majorHAnsi" w:hAnsiTheme="majorHAnsi" w:cstheme="majorHAnsi"/>
        </w:rPr>
        <w:t>”</w:t>
      </w:r>
      <w:r w:rsidR="00FF03A3" w:rsidRPr="00B71642">
        <w:rPr>
          <w:rFonts w:asciiTheme="majorHAnsi" w:hAnsiTheme="majorHAnsi" w:cstheme="majorHAnsi"/>
        </w:rPr>
        <w:t xml:space="preserve">, tj. </w:t>
      </w:r>
    </w:p>
    <w:p w14:paraId="6A659BFF" w14:textId="77777777" w:rsidR="00D24266" w:rsidRPr="00B71642" w:rsidRDefault="00D24266" w:rsidP="00D24266">
      <w:pPr>
        <w:spacing w:after="0" w:line="240" w:lineRule="auto"/>
        <w:contextualSpacing/>
        <w:jc w:val="both"/>
        <w:rPr>
          <w:rFonts w:asciiTheme="majorHAnsi" w:hAnsiTheme="majorHAnsi" w:cstheme="majorHAnsi"/>
          <w:i/>
          <w:iCs/>
        </w:rPr>
      </w:pPr>
    </w:p>
    <w:p w14:paraId="120DB70C" w14:textId="3DC5D8AE" w:rsidR="00CE6AD6" w:rsidRPr="00B71642" w:rsidRDefault="00CE6AD6" w:rsidP="00D24266">
      <w:pPr>
        <w:spacing w:after="0" w:line="240" w:lineRule="auto"/>
        <w:contextualSpacing/>
        <w:jc w:val="both"/>
        <w:rPr>
          <w:rFonts w:asciiTheme="majorHAnsi" w:hAnsiTheme="majorHAnsi" w:cstheme="majorHAnsi"/>
          <w:i/>
          <w:iCs/>
          <w:spacing w:val="-2"/>
        </w:rPr>
      </w:pPr>
      <w:r w:rsidRPr="00B71642">
        <w:rPr>
          <w:rFonts w:asciiTheme="majorHAnsi" w:hAnsiTheme="majorHAnsi" w:cstheme="majorHAnsi"/>
          <w:i/>
          <w:iCs/>
        </w:rPr>
        <w:t>Polonia Warszawa</w:t>
      </w:r>
      <w:r w:rsidRPr="00B71642">
        <w:rPr>
          <w:rFonts w:asciiTheme="majorHAnsi" w:hAnsiTheme="majorHAnsi" w:cstheme="majorHAnsi"/>
          <w:i/>
          <w:iCs/>
          <w:spacing w:val="80"/>
        </w:rPr>
        <w:t xml:space="preserve"> </w:t>
      </w:r>
      <w:r w:rsidRPr="00B71642">
        <w:rPr>
          <w:rFonts w:asciiTheme="majorHAnsi" w:hAnsiTheme="majorHAnsi" w:cstheme="majorHAnsi"/>
          <w:i/>
          <w:iCs/>
        </w:rPr>
        <w:t>sp.</w:t>
      </w:r>
      <w:r w:rsidRPr="00B71642">
        <w:rPr>
          <w:rFonts w:asciiTheme="majorHAnsi" w:hAnsiTheme="majorHAnsi" w:cstheme="majorHAnsi"/>
          <w:i/>
          <w:iCs/>
          <w:spacing w:val="80"/>
        </w:rPr>
        <w:t xml:space="preserve"> </w:t>
      </w:r>
      <w:r w:rsidRPr="00B71642">
        <w:rPr>
          <w:rFonts w:asciiTheme="majorHAnsi" w:hAnsiTheme="majorHAnsi" w:cstheme="majorHAnsi"/>
          <w:i/>
          <w:iCs/>
        </w:rPr>
        <w:t>z o.o.</w:t>
      </w:r>
      <w:r w:rsidRPr="00B71642">
        <w:rPr>
          <w:rFonts w:asciiTheme="majorHAnsi" w:hAnsiTheme="majorHAnsi" w:cstheme="majorHAnsi"/>
          <w:i/>
          <w:iCs/>
          <w:spacing w:val="80"/>
        </w:rPr>
        <w:t xml:space="preserve"> </w:t>
      </w:r>
      <w:r w:rsidRPr="00B71642">
        <w:rPr>
          <w:rFonts w:asciiTheme="majorHAnsi" w:hAnsiTheme="majorHAnsi" w:cstheme="majorHAnsi"/>
          <w:i/>
          <w:iCs/>
        </w:rPr>
        <w:t>z</w:t>
      </w:r>
      <w:r w:rsidRPr="00B71642">
        <w:rPr>
          <w:rFonts w:asciiTheme="majorHAnsi" w:hAnsiTheme="majorHAnsi" w:cstheme="majorHAnsi"/>
          <w:i/>
          <w:iCs/>
          <w:spacing w:val="80"/>
        </w:rPr>
        <w:t xml:space="preserve"> </w:t>
      </w:r>
      <w:r w:rsidRPr="00B71642">
        <w:rPr>
          <w:rFonts w:asciiTheme="majorHAnsi" w:hAnsiTheme="majorHAnsi" w:cstheme="majorHAnsi"/>
          <w:i/>
          <w:iCs/>
        </w:rPr>
        <w:t>siedzibą</w:t>
      </w:r>
      <w:r w:rsidRPr="00B71642">
        <w:rPr>
          <w:rFonts w:asciiTheme="majorHAnsi" w:hAnsiTheme="majorHAnsi" w:cstheme="majorHAnsi"/>
          <w:i/>
          <w:iCs/>
          <w:spacing w:val="80"/>
        </w:rPr>
        <w:t xml:space="preserve"> </w:t>
      </w:r>
      <w:r w:rsidRPr="00B71642">
        <w:rPr>
          <w:rFonts w:asciiTheme="majorHAnsi" w:hAnsiTheme="majorHAnsi" w:cstheme="majorHAnsi"/>
          <w:i/>
          <w:iCs/>
        </w:rPr>
        <w:t>w</w:t>
      </w:r>
      <w:r w:rsidRPr="00B71642">
        <w:rPr>
          <w:rFonts w:asciiTheme="majorHAnsi" w:hAnsiTheme="majorHAnsi" w:cstheme="majorHAnsi"/>
          <w:i/>
          <w:iCs/>
          <w:spacing w:val="80"/>
        </w:rPr>
        <w:t xml:space="preserve"> </w:t>
      </w:r>
      <w:r w:rsidRPr="00B71642">
        <w:rPr>
          <w:rFonts w:asciiTheme="majorHAnsi" w:hAnsiTheme="majorHAnsi" w:cstheme="majorHAnsi"/>
          <w:i/>
          <w:iCs/>
        </w:rPr>
        <w:t>Warszawie</w:t>
      </w:r>
      <w:r w:rsidRPr="00B71642">
        <w:rPr>
          <w:rFonts w:asciiTheme="majorHAnsi" w:hAnsiTheme="majorHAnsi" w:cstheme="majorHAnsi"/>
          <w:i/>
          <w:iCs/>
          <w:spacing w:val="80"/>
        </w:rPr>
        <w:t xml:space="preserve"> </w:t>
      </w:r>
      <w:r w:rsidRPr="00B71642">
        <w:rPr>
          <w:rFonts w:asciiTheme="majorHAnsi" w:hAnsiTheme="majorHAnsi" w:cstheme="majorHAnsi"/>
          <w:i/>
          <w:iCs/>
        </w:rPr>
        <w:t>(00-206), ul.</w:t>
      </w:r>
      <w:r w:rsidRPr="00B71642">
        <w:rPr>
          <w:rFonts w:asciiTheme="majorHAnsi" w:hAnsiTheme="majorHAnsi" w:cstheme="majorHAnsi"/>
          <w:i/>
          <w:iCs/>
          <w:spacing w:val="-1"/>
        </w:rPr>
        <w:t xml:space="preserve"> </w:t>
      </w:r>
      <w:r w:rsidRPr="00B71642">
        <w:rPr>
          <w:rFonts w:asciiTheme="majorHAnsi" w:hAnsiTheme="majorHAnsi" w:cstheme="majorHAnsi"/>
          <w:i/>
          <w:iCs/>
        </w:rPr>
        <w:t>Konwiktorska</w:t>
      </w:r>
      <w:r w:rsidRPr="00B71642">
        <w:rPr>
          <w:rFonts w:asciiTheme="majorHAnsi" w:hAnsiTheme="majorHAnsi" w:cstheme="majorHAnsi"/>
          <w:i/>
          <w:iCs/>
          <w:spacing w:val="-3"/>
        </w:rPr>
        <w:t xml:space="preserve"> </w:t>
      </w:r>
      <w:r w:rsidRPr="00B71642">
        <w:rPr>
          <w:rFonts w:asciiTheme="majorHAnsi" w:hAnsiTheme="majorHAnsi" w:cstheme="majorHAnsi"/>
          <w:i/>
          <w:iCs/>
        </w:rPr>
        <w:t>6</w:t>
      </w:r>
      <w:r w:rsidRPr="00B71642">
        <w:rPr>
          <w:rFonts w:asciiTheme="majorHAnsi" w:hAnsiTheme="majorHAnsi" w:cstheme="majorHAnsi"/>
          <w:i/>
          <w:iCs/>
          <w:spacing w:val="-1"/>
        </w:rPr>
        <w:t xml:space="preserve"> </w:t>
      </w:r>
      <w:r w:rsidRPr="00B71642">
        <w:rPr>
          <w:rFonts w:asciiTheme="majorHAnsi" w:hAnsiTheme="majorHAnsi" w:cstheme="majorHAnsi"/>
          <w:i/>
          <w:iCs/>
        </w:rPr>
        <w:t>lok. 205,</w:t>
      </w:r>
      <w:r w:rsidRPr="00B71642">
        <w:rPr>
          <w:rFonts w:asciiTheme="majorHAnsi" w:hAnsiTheme="majorHAnsi" w:cstheme="majorHAnsi"/>
          <w:i/>
          <w:iCs/>
          <w:spacing w:val="-1"/>
        </w:rPr>
        <w:t xml:space="preserve"> </w:t>
      </w:r>
      <w:r w:rsidRPr="00B71642">
        <w:rPr>
          <w:rFonts w:asciiTheme="majorHAnsi" w:hAnsiTheme="majorHAnsi" w:cstheme="majorHAnsi"/>
          <w:i/>
          <w:iCs/>
        </w:rPr>
        <w:t>KRS</w:t>
      </w:r>
      <w:r w:rsidRPr="00B71642">
        <w:rPr>
          <w:rFonts w:asciiTheme="majorHAnsi" w:hAnsiTheme="majorHAnsi" w:cstheme="majorHAnsi"/>
          <w:i/>
          <w:iCs/>
          <w:spacing w:val="-14"/>
        </w:rPr>
        <w:t xml:space="preserve"> </w:t>
      </w:r>
      <w:r w:rsidRPr="00B71642">
        <w:rPr>
          <w:rFonts w:asciiTheme="majorHAnsi" w:hAnsiTheme="majorHAnsi" w:cstheme="majorHAnsi"/>
          <w:i/>
          <w:iCs/>
        </w:rPr>
        <w:t xml:space="preserve">0000943946; NIP: 5252596006; REGON: </w:t>
      </w:r>
      <w:r w:rsidRPr="00B71642">
        <w:rPr>
          <w:rFonts w:asciiTheme="majorHAnsi" w:hAnsiTheme="majorHAnsi" w:cstheme="majorHAnsi"/>
          <w:i/>
          <w:iCs/>
          <w:spacing w:val="-2"/>
        </w:rPr>
        <w:t xml:space="preserve">14744080200000 </w:t>
      </w:r>
    </w:p>
    <w:p w14:paraId="48800099" w14:textId="77777777" w:rsidR="00D24266" w:rsidRPr="00B71642" w:rsidRDefault="00D24266" w:rsidP="00D24266">
      <w:pPr>
        <w:spacing w:after="0" w:line="240" w:lineRule="auto"/>
        <w:contextualSpacing/>
        <w:jc w:val="both"/>
        <w:rPr>
          <w:rFonts w:asciiTheme="majorHAnsi" w:hAnsiTheme="majorHAnsi" w:cstheme="majorHAnsi"/>
          <w:i/>
          <w:iCs/>
          <w:spacing w:val="-2"/>
        </w:rPr>
      </w:pPr>
    </w:p>
    <w:p w14:paraId="7988518D" w14:textId="57956317" w:rsidR="00FF03A3" w:rsidRPr="00B71642" w:rsidRDefault="00FF03A3" w:rsidP="00D24266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</w:rPr>
        <w:t>na zasadzie wyłączności autorskie prawa majątkowe i prawa pokrewne do nieograniczonego w czasie korzystania i rozporządzania do</w:t>
      </w:r>
      <w:r w:rsidR="00CE6AD6" w:rsidRPr="00B71642">
        <w:rPr>
          <w:rFonts w:asciiTheme="majorHAnsi" w:hAnsiTheme="majorHAnsi" w:cstheme="majorHAnsi"/>
        </w:rPr>
        <w:t xml:space="preserve"> zgłoszonego przeze mnie w Konkursie</w:t>
      </w:r>
      <w:r w:rsidRPr="00B71642">
        <w:rPr>
          <w:rFonts w:asciiTheme="majorHAnsi" w:hAnsiTheme="majorHAnsi" w:cstheme="majorHAnsi"/>
        </w:rPr>
        <w:t xml:space="preserve"> </w:t>
      </w:r>
      <w:r w:rsidR="00CE6AD6" w:rsidRPr="00B71642">
        <w:rPr>
          <w:rFonts w:asciiTheme="majorHAnsi" w:hAnsiTheme="majorHAnsi" w:cstheme="majorHAnsi"/>
        </w:rPr>
        <w:t>P</w:t>
      </w:r>
      <w:r w:rsidRPr="00B71642">
        <w:rPr>
          <w:rFonts w:asciiTheme="majorHAnsi" w:hAnsiTheme="majorHAnsi" w:cstheme="majorHAnsi"/>
        </w:rPr>
        <w:t>rojektu</w:t>
      </w:r>
      <w:r w:rsidR="004F77FB" w:rsidRPr="00B71642">
        <w:rPr>
          <w:rFonts w:asciiTheme="majorHAnsi" w:hAnsiTheme="majorHAnsi" w:cstheme="majorHAnsi"/>
        </w:rPr>
        <w:t>,</w:t>
      </w:r>
      <w:r w:rsidRPr="00B71642">
        <w:rPr>
          <w:rFonts w:asciiTheme="majorHAnsi" w:hAnsiTheme="majorHAnsi" w:cstheme="majorHAnsi"/>
        </w:rPr>
        <w:t xml:space="preserve"> stosownie do art. 64 ustawy </w:t>
      </w:r>
      <w:r w:rsidR="0083070D" w:rsidRPr="00B71642">
        <w:rPr>
          <w:rFonts w:asciiTheme="majorHAnsi" w:hAnsiTheme="majorHAnsi" w:cstheme="majorHAnsi"/>
        </w:rPr>
        <w:t xml:space="preserve">o prawie </w:t>
      </w:r>
      <w:r w:rsidR="004F77FB" w:rsidRPr="00B71642">
        <w:rPr>
          <w:rFonts w:asciiTheme="majorHAnsi" w:hAnsiTheme="majorHAnsi" w:cstheme="majorHAnsi"/>
        </w:rPr>
        <w:t>autorskim</w:t>
      </w:r>
      <w:r w:rsidR="0083070D" w:rsidRPr="00B71642">
        <w:rPr>
          <w:rFonts w:asciiTheme="majorHAnsi" w:hAnsiTheme="majorHAnsi" w:cstheme="majorHAnsi"/>
        </w:rPr>
        <w:t xml:space="preserve"> i prawach pokrewnych </w:t>
      </w:r>
      <w:r w:rsidRPr="00B71642">
        <w:rPr>
          <w:rFonts w:asciiTheme="majorHAnsi" w:hAnsiTheme="majorHAnsi" w:cstheme="majorHAnsi"/>
        </w:rPr>
        <w:t>z dnia 4 lutego 1994 r. (</w:t>
      </w:r>
      <w:r w:rsidR="004F77FB" w:rsidRPr="00B71642">
        <w:rPr>
          <w:rFonts w:asciiTheme="majorHAnsi" w:hAnsiTheme="majorHAnsi" w:cstheme="majorHAnsi"/>
        </w:rPr>
        <w:t xml:space="preserve">Dz.U. z 2022 r. poz. 2509 </w:t>
      </w:r>
      <w:r w:rsidRPr="00B71642">
        <w:rPr>
          <w:rFonts w:asciiTheme="majorHAnsi" w:hAnsiTheme="majorHAnsi" w:cstheme="majorHAnsi"/>
        </w:rPr>
        <w:t>ze zm.)</w:t>
      </w:r>
      <w:r w:rsidR="00A92F91" w:rsidRPr="00B71642">
        <w:rPr>
          <w:rFonts w:asciiTheme="majorHAnsi" w:hAnsiTheme="majorHAnsi" w:cstheme="majorHAnsi"/>
        </w:rPr>
        <w:t xml:space="preserve"> oraz Regulaminu,</w:t>
      </w:r>
      <w:r w:rsidRPr="00B71642">
        <w:rPr>
          <w:rFonts w:asciiTheme="majorHAnsi" w:hAnsiTheme="majorHAnsi" w:cstheme="majorHAnsi"/>
        </w:rPr>
        <w:t xml:space="preserve"> na wszelkich polach eksploatacji, obejmujących w szczególności: utrwalanie, zwielokrotnianie przy zastosowaniu technik drukarskich, komputerowych i cyfrowych, wprowadzanie do pamięci komputera, wprowadzanie do obrotu, najem i użyczenie, publiczne wyświetlanie, wystawianie, odtwarzanie oraz nadawanie i remitowanie, oraz udostępnianie w taki sposób, by każdy mógł mieć do niego dostęp w miejscu i czasie przez siebie wybranym.</w:t>
      </w:r>
    </w:p>
    <w:p w14:paraId="7DAD94DE" w14:textId="77777777" w:rsidR="00FF03A3" w:rsidRPr="00B71642" w:rsidRDefault="00FF03A3" w:rsidP="00D24266">
      <w:pPr>
        <w:pStyle w:val="Default"/>
        <w:spacing w:line="360" w:lineRule="auto"/>
        <w:ind w:left="40" w:firstLine="668"/>
        <w:contextualSpacing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734F23A" w14:textId="77777777" w:rsidR="00FF03A3" w:rsidRPr="00B71642" w:rsidRDefault="00FF03A3" w:rsidP="00D24266">
      <w:pPr>
        <w:pStyle w:val="Default"/>
        <w:ind w:left="40"/>
        <w:contextualSpacing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153D4C00" w14:textId="77777777" w:rsidR="00FF03A3" w:rsidRPr="00B71642" w:rsidRDefault="00FF03A3" w:rsidP="00D24266">
      <w:pPr>
        <w:pStyle w:val="Default"/>
        <w:ind w:left="40"/>
        <w:contextualSpacing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6B9966ED" w14:textId="77777777" w:rsidR="00FF03A3" w:rsidRPr="00B71642" w:rsidRDefault="00FF03A3" w:rsidP="00D24266">
      <w:pPr>
        <w:pStyle w:val="Default"/>
        <w:ind w:left="40"/>
        <w:contextualSpacing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770E8483" w14:textId="77777777" w:rsidR="00FF03A3" w:rsidRPr="00B71642" w:rsidRDefault="00FF03A3" w:rsidP="00D24266">
      <w:pPr>
        <w:pStyle w:val="Default"/>
        <w:ind w:left="40"/>
        <w:contextualSpacing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2FE7D85" w14:textId="77777777" w:rsidR="00FF03A3" w:rsidRPr="00B71642" w:rsidRDefault="00FF03A3" w:rsidP="00D24266">
      <w:pPr>
        <w:pStyle w:val="Default"/>
        <w:contextualSpacing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………………………………. </w:t>
      </w:r>
    </w:p>
    <w:p w14:paraId="78220864" w14:textId="4054138A" w:rsidR="00FF03A3" w:rsidRPr="00B71642" w:rsidRDefault="00FF03A3" w:rsidP="00D24266">
      <w:pPr>
        <w:pStyle w:val="Default"/>
        <w:ind w:left="3580" w:firstLine="668"/>
        <w:contextualSpacing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 /</w:t>
      </w:r>
      <w:r w:rsidR="00D24266"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odręczny </w:t>
      </w:r>
      <w:r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podpis </w:t>
      </w:r>
      <w:r w:rsidR="00D24266" w:rsidRPr="00B71642">
        <w:rPr>
          <w:rFonts w:asciiTheme="majorHAnsi" w:hAnsiTheme="majorHAnsi" w:cstheme="majorHAnsi"/>
          <w:color w:val="auto"/>
          <w:sz w:val="22"/>
          <w:szCs w:val="22"/>
        </w:rPr>
        <w:t>U</w:t>
      </w:r>
      <w:r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czestnika / </w:t>
      </w:r>
    </w:p>
    <w:p w14:paraId="4CA8E38F" w14:textId="77777777" w:rsidR="00FF03A3" w:rsidRPr="00B71642" w:rsidRDefault="00FF03A3" w:rsidP="00D24266">
      <w:pPr>
        <w:spacing w:after="0"/>
        <w:contextualSpacing/>
        <w:rPr>
          <w:rFonts w:asciiTheme="majorHAnsi" w:hAnsiTheme="majorHAnsi" w:cstheme="majorHAnsi"/>
        </w:rPr>
      </w:pPr>
    </w:p>
    <w:p w14:paraId="062EBFD7" w14:textId="77777777" w:rsidR="00FF03A3" w:rsidRPr="00B71642" w:rsidRDefault="00FF03A3" w:rsidP="00D24266">
      <w:pPr>
        <w:spacing w:after="0"/>
        <w:contextualSpacing/>
        <w:rPr>
          <w:rFonts w:asciiTheme="majorHAnsi" w:hAnsiTheme="majorHAnsi" w:cstheme="majorHAnsi"/>
        </w:rPr>
      </w:pPr>
    </w:p>
    <w:p w14:paraId="4A825B3E" w14:textId="77777777" w:rsidR="00FF03A3" w:rsidRPr="00B71642" w:rsidRDefault="00FF03A3" w:rsidP="00D24266">
      <w:pPr>
        <w:spacing w:after="0"/>
        <w:contextualSpacing/>
        <w:rPr>
          <w:rFonts w:asciiTheme="majorHAnsi" w:hAnsiTheme="majorHAnsi" w:cstheme="majorHAnsi"/>
        </w:rPr>
      </w:pPr>
    </w:p>
    <w:p w14:paraId="05F345F3" w14:textId="77777777" w:rsidR="00FF03A3" w:rsidRPr="00B71642" w:rsidRDefault="00FF03A3" w:rsidP="00D24266">
      <w:pPr>
        <w:spacing w:after="0"/>
        <w:contextualSpacing/>
        <w:rPr>
          <w:rFonts w:asciiTheme="majorHAnsi" w:hAnsiTheme="majorHAnsi" w:cstheme="majorHAnsi"/>
        </w:rPr>
      </w:pPr>
    </w:p>
    <w:p w14:paraId="60CF2862" w14:textId="77777777" w:rsidR="00FF03A3" w:rsidRPr="00B71642" w:rsidRDefault="00FF03A3" w:rsidP="00D24266">
      <w:pPr>
        <w:spacing w:after="0"/>
        <w:contextualSpacing/>
        <w:rPr>
          <w:rFonts w:asciiTheme="majorHAnsi" w:hAnsiTheme="majorHAnsi" w:cstheme="majorHAnsi"/>
        </w:rPr>
      </w:pPr>
    </w:p>
    <w:p w14:paraId="064D1EC8" w14:textId="77777777" w:rsidR="00FF03A3" w:rsidRPr="00B71642" w:rsidRDefault="00FF03A3" w:rsidP="00D24266">
      <w:pPr>
        <w:spacing w:after="0"/>
        <w:contextualSpacing/>
        <w:rPr>
          <w:rFonts w:asciiTheme="majorHAnsi" w:hAnsiTheme="majorHAnsi" w:cstheme="majorHAnsi"/>
        </w:rPr>
      </w:pPr>
    </w:p>
    <w:p w14:paraId="57A296B4" w14:textId="77777777" w:rsidR="00FF03A3" w:rsidRPr="00B71642" w:rsidRDefault="00FF03A3" w:rsidP="00D24266">
      <w:pPr>
        <w:pStyle w:val="Tytu"/>
        <w:spacing w:after="0"/>
        <w:rPr>
          <w:rFonts w:cstheme="majorHAnsi"/>
          <w:b/>
          <w:sz w:val="22"/>
          <w:szCs w:val="22"/>
        </w:rPr>
      </w:pPr>
    </w:p>
    <w:p w14:paraId="2410D213" w14:textId="4AFF9152" w:rsidR="00D24266" w:rsidRPr="00B71642" w:rsidRDefault="00D24266" w:rsidP="00D24266">
      <w:pPr>
        <w:pStyle w:val="Tytu"/>
        <w:pageBreakBefore/>
        <w:spacing w:after="0"/>
        <w:rPr>
          <w:rFonts w:cstheme="majorHAnsi"/>
          <w:sz w:val="22"/>
          <w:szCs w:val="22"/>
        </w:rPr>
      </w:pPr>
      <w:r w:rsidRPr="00B71642">
        <w:rPr>
          <w:rFonts w:cstheme="majorHAnsi"/>
          <w:sz w:val="22"/>
          <w:szCs w:val="22"/>
        </w:rPr>
        <w:lastRenderedPageBreak/>
        <w:t>Załącznik nr 2</w:t>
      </w:r>
    </w:p>
    <w:p w14:paraId="3457DC60" w14:textId="24E88F89" w:rsidR="00D24266" w:rsidRPr="00B71642" w:rsidRDefault="00D24266" w:rsidP="00D24266">
      <w:pPr>
        <w:pStyle w:val="Tytu"/>
        <w:spacing w:after="0"/>
        <w:rPr>
          <w:rFonts w:cstheme="majorHAnsi"/>
          <w:sz w:val="22"/>
          <w:szCs w:val="22"/>
        </w:rPr>
      </w:pPr>
      <w:r w:rsidRPr="00B71642">
        <w:rPr>
          <w:rFonts w:cstheme="majorHAnsi"/>
          <w:sz w:val="22"/>
          <w:szCs w:val="22"/>
        </w:rPr>
        <w:t xml:space="preserve">do Regulaminu Regulamin Konkursu „Zaprojektuj </w:t>
      </w:r>
      <w:r w:rsidR="0047771B" w:rsidRPr="00B71642">
        <w:rPr>
          <w:rFonts w:cstheme="majorHAnsi"/>
          <w:sz w:val="22"/>
          <w:szCs w:val="22"/>
        </w:rPr>
        <w:t>Nowy</w:t>
      </w:r>
      <w:r w:rsidRPr="00B71642">
        <w:rPr>
          <w:rFonts w:cstheme="majorHAnsi"/>
          <w:sz w:val="22"/>
          <w:szCs w:val="22"/>
        </w:rPr>
        <w:t xml:space="preserve"> </w:t>
      </w:r>
      <w:r w:rsidR="00292EC0" w:rsidRPr="00B71642">
        <w:rPr>
          <w:rFonts w:cstheme="majorHAnsi"/>
          <w:sz w:val="22"/>
          <w:szCs w:val="22"/>
        </w:rPr>
        <w:t>Gadżet</w:t>
      </w:r>
      <w:r w:rsidRPr="00B71642">
        <w:rPr>
          <w:rFonts w:cstheme="majorHAnsi"/>
          <w:sz w:val="22"/>
          <w:szCs w:val="22"/>
        </w:rPr>
        <w:t>”</w:t>
      </w:r>
    </w:p>
    <w:p w14:paraId="6C0D3051" w14:textId="77777777" w:rsidR="00D24266" w:rsidRPr="00B71642" w:rsidRDefault="00D24266" w:rsidP="00D24266">
      <w:pPr>
        <w:autoSpaceDE w:val="0"/>
        <w:autoSpaceDN w:val="0"/>
        <w:adjustRightInd w:val="0"/>
        <w:spacing w:after="0"/>
        <w:contextualSpacing/>
        <w:jc w:val="center"/>
        <w:rPr>
          <w:rFonts w:asciiTheme="majorHAnsi" w:hAnsiTheme="majorHAnsi" w:cstheme="majorHAnsi"/>
        </w:rPr>
      </w:pPr>
    </w:p>
    <w:p w14:paraId="6EB2BC35" w14:textId="77777777" w:rsidR="00D24266" w:rsidRPr="00B71642" w:rsidRDefault="00D24266" w:rsidP="00D24266">
      <w:pPr>
        <w:autoSpaceDE w:val="0"/>
        <w:autoSpaceDN w:val="0"/>
        <w:adjustRightInd w:val="0"/>
        <w:spacing w:after="0"/>
        <w:contextualSpacing/>
        <w:jc w:val="center"/>
        <w:rPr>
          <w:rFonts w:asciiTheme="majorHAnsi" w:hAnsiTheme="majorHAnsi" w:cstheme="majorHAnsi"/>
        </w:rPr>
      </w:pPr>
    </w:p>
    <w:p w14:paraId="510378A7" w14:textId="77777777" w:rsidR="00D24266" w:rsidRPr="00B71642" w:rsidRDefault="00D24266" w:rsidP="00D24266">
      <w:pPr>
        <w:autoSpaceDE w:val="0"/>
        <w:autoSpaceDN w:val="0"/>
        <w:adjustRightInd w:val="0"/>
        <w:spacing w:after="0"/>
        <w:contextualSpacing/>
        <w:jc w:val="center"/>
        <w:rPr>
          <w:rFonts w:asciiTheme="majorHAnsi" w:hAnsiTheme="majorHAnsi" w:cstheme="majorHAnsi"/>
          <w:b/>
        </w:rPr>
      </w:pPr>
      <w:r w:rsidRPr="00B71642">
        <w:rPr>
          <w:rFonts w:asciiTheme="majorHAnsi" w:hAnsiTheme="majorHAnsi" w:cstheme="majorHAnsi"/>
          <w:b/>
        </w:rPr>
        <w:t>OŚWIADCZENIE</w:t>
      </w:r>
    </w:p>
    <w:p w14:paraId="4CACFD45" w14:textId="3B2502D6" w:rsidR="00FF03A3" w:rsidRPr="00B71642" w:rsidRDefault="00D24266" w:rsidP="00D24266">
      <w:pPr>
        <w:spacing w:after="0"/>
        <w:contextualSpacing/>
        <w:jc w:val="center"/>
        <w:rPr>
          <w:rFonts w:asciiTheme="majorHAnsi" w:hAnsiTheme="majorHAnsi" w:cstheme="majorHAnsi"/>
          <w:b/>
        </w:rPr>
      </w:pPr>
      <w:r w:rsidRPr="00B71642">
        <w:rPr>
          <w:rFonts w:asciiTheme="majorHAnsi" w:hAnsiTheme="majorHAnsi" w:cstheme="majorHAnsi"/>
          <w:b/>
        </w:rPr>
        <w:t xml:space="preserve">Uczestnika, </w:t>
      </w:r>
      <w:r w:rsidR="00FF03A3" w:rsidRPr="00B71642">
        <w:rPr>
          <w:rFonts w:asciiTheme="majorHAnsi" w:hAnsiTheme="majorHAnsi" w:cstheme="majorHAnsi"/>
          <w:b/>
        </w:rPr>
        <w:t xml:space="preserve">że </w:t>
      </w:r>
      <w:r w:rsidRPr="00B71642">
        <w:rPr>
          <w:rFonts w:asciiTheme="majorHAnsi" w:hAnsiTheme="majorHAnsi" w:cstheme="majorHAnsi"/>
          <w:b/>
        </w:rPr>
        <w:t xml:space="preserve">Projekt </w:t>
      </w:r>
      <w:r w:rsidR="00FF03A3" w:rsidRPr="00B71642">
        <w:rPr>
          <w:rFonts w:asciiTheme="majorHAnsi" w:hAnsiTheme="majorHAnsi" w:cstheme="majorHAnsi"/>
          <w:b/>
        </w:rPr>
        <w:t>nie narusza praw osób trzecich, w szczególności nie narusza ich majątkowych i osobistych praw autorskich.</w:t>
      </w:r>
    </w:p>
    <w:p w14:paraId="237D10FE" w14:textId="77777777" w:rsidR="00FF03A3" w:rsidRPr="00B71642" w:rsidRDefault="00FF03A3" w:rsidP="00D24266">
      <w:pPr>
        <w:spacing w:after="0"/>
        <w:contextualSpacing/>
        <w:jc w:val="center"/>
        <w:rPr>
          <w:rFonts w:asciiTheme="majorHAnsi" w:hAnsiTheme="majorHAnsi" w:cstheme="majorHAnsi"/>
        </w:rPr>
      </w:pPr>
    </w:p>
    <w:p w14:paraId="10019A59" w14:textId="77777777" w:rsidR="00FF03A3" w:rsidRPr="00B71642" w:rsidRDefault="00FF03A3" w:rsidP="00D24266">
      <w:pPr>
        <w:spacing w:after="0"/>
        <w:contextualSpacing/>
        <w:jc w:val="center"/>
        <w:rPr>
          <w:rFonts w:asciiTheme="majorHAnsi" w:hAnsiTheme="majorHAnsi" w:cstheme="majorHAnsi"/>
        </w:rPr>
      </w:pPr>
    </w:p>
    <w:p w14:paraId="288AF30B" w14:textId="77777777" w:rsidR="00FF03A3" w:rsidRPr="00B71642" w:rsidRDefault="00FF03A3" w:rsidP="00D24266">
      <w:pPr>
        <w:spacing w:after="0"/>
        <w:contextualSpacing/>
        <w:jc w:val="center"/>
        <w:rPr>
          <w:rFonts w:asciiTheme="majorHAnsi" w:hAnsiTheme="majorHAnsi" w:cstheme="majorHAnsi"/>
        </w:rPr>
      </w:pPr>
    </w:p>
    <w:p w14:paraId="759AB500" w14:textId="77777777" w:rsidR="00FF03A3" w:rsidRPr="00B71642" w:rsidRDefault="00FF03A3" w:rsidP="00D24266">
      <w:pPr>
        <w:spacing w:after="0"/>
        <w:contextualSpacing/>
        <w:jc w:val="center"/>
        <w:rPr>
          <w:rFonts w:asciiTheme="majorHAnsi" w:hAnsiTheme="majorHAnsi" w:cstheme="majorHAnsi"/>
        </w:rPr>
      </w:pPr>
    </w:p>
    <w:p w14:paraId="4B1EB031" w14:textId="77777777" w:rsidR="00FF03A3" w:rsidRPr="00B71642" w:rsidRDefault="00FF03A3" w:rsidP="00D24266">
      <w:pPr>
        <w:autoSpaceDE w:val="0"/>
        <w:autoSpaceDN w:val="0"/>
        <w:adjustRightInd w:val="0"/>
        <w:spacing w:after="0"/>
        <w:contextualSpacing/>
        <w:jc w:val="right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</w:rPr>
        <w:t>...................................................................</w:t>
      </w:r>
    </w:p>
    <w:p w14:paraId="735A36EB" w14:textId="77777777" w:rsidR="00FF03A3" w:rsidRPr="00B71642" w:rsidRDefault="00FF03A3" w:rsidP="00D24266">
      <w:pPr>
        <w:autoSpaceDE w:val="0"/>
        <w:autoSpaceDN w:val="0"/>
        <w:adjustRightInd w:val="0"/>
        <w:spacing w:after="0"/>
        <w:contextualSpacing/>
        <w:jc w:val="right"/>
        <w:rPr>
          <w:rFonts w:asciiTheme="majorHAnsi" w:hAnsiTheme="majorHAnsi" w:cstheme="majorHAnsi"/>
          <w:i/>
          <w:iCs/>
        </w:rPr>
      </w:pPr>
      <w:r w:rsidRPr="00B71642">
        <w:rPr>
          <w:rFonts w:asciiTheme="majorHAnsi" w:hAnsiTheme="majorHAnsi" w:cstheme="majorHAnsi"/>
          <w:i/>
          <w:iCs/>
        </w:rPr>
        <w:t>miejscowość i data</w:t>
      </w:r>
    </w:p>
    <w:p w14:paraId="66F9BD85" w14:textId="77777777" w:rsidR="00FF03A3" w:rsidRPr="00B71642" w:rsidRDefault="00FF03A3" w:rsidP="00D24266">
      <w:pPr>
        <w:autoSpaceDE w:val="0"/>
        <w:autoSpaceDN w:val="0"/>
        <w:adjustRightInd w:val="0"/>
        <w:spacing w:after="0"/>
        <w:contextualSpacing/>
        <w:rPr>
          <w:rFonts w:asciiTheme="majorHAnsi" w:hAnsiTheme="majorHAnsi" w:cstheme="majorHAnsi"/>
        </w:rPr>
      </w:pPr>
    </w:p>
    <w:p w14:paraId="15E883BE" w14:textId="77777777" w:rsidR="00FF03A3" w:rsidRPr="00B71642" w:rsidRDefault="00FF03A3" w:rsidP="00D24266">
      <w:pPr>
        <w:autoSpaceDE w:val="0"/>
        <w:autoSpaceDN w:val="0"/>
        <w:adjustRightInd w:val="0"/>
        <w:spacing w:after="0"/>
        <w:contextualSpacing/>
        <w:jc w:val="center"/>
        <w:rPr>
          <w:rFonts w:asciiTheme="majorHAnsi" w:hAnsiTheme="majorHAnsi" w:cstheme="majorHAnsi"/>
        </w:rPr>
      </w:pPr>
    </w:p>
    <w:p w14:paraId="6D706BDD" w14:textId="77777777" w:rsidR="00FF03A3" w:rsidRPr="00B71642" w:rsidRDefault="00FF03A3" w:rsidP="00D24266">
      <w:pPr>
        <w:autoSpaceDE w:val="0"/>
        <w:autoSpaceDN w:val="0"/>
        <w:adjustRightInd w:val="0"/>
        <w:spacing w:after="0"/>
        <w:contextualSpacing/>
        <w:rPr>
          <w:rFonts w:asciiTheme="majorHAnsi" w:hAnsiTheme="majorHAnsi" w:cstheme="majorHAnsi"/>
          <w:bCs/>
        </w:rPr>
      </w:pPr>
    </w:p>
    <w:p w14:paraId="4849BB45" w14:textId="4E214D74" w:rsidR="006A5A15" w:rsidRPr="00B71642" w:rsidRDefault="00D24266" w:rsidP="00A0718A">
      <w:pPr>
        <w:spacing w:after="0" w:line="360" w:lineRule="auto"/>
        <w:contextualSpacing/>
        <w:jc w:val="both"/>
        <w:rPr>
          <w:rFonts w:asciiTheme="majorHAnsi" w:hAnsiTheme="majorHAnsi" w:cstheme="majorHAnsi"/>
          <w:i/>
          <w:iCs/>
          <w:spacing w:val="-2"/>
        </w:rPr>
      </w:pPr>
      <w:r w:rsidRPr="00B71642">
        <w:rPr>
          <w:rFonts w:asciiTheme="majorHAnsi" w:hAnsiTheme="majorHAnsi" w:cstheme="majorHAnsi"/>
        </w:rPr>
        <w:t>Ja, niżej podpisany/podpisana ............................................................................................ niniejszym oświadczam, że</w:t>
      </w:r>
      <w:r w:rsidR="00FF03A3" w:rsidRPr="00B71642">
        <w:rPr>
          <w:rFonts w:asciiTheme="majorHAnsi" w:hAnsiTheme="majorHAnsi" w:cstheme="majorHAnsi"/>
        </w:rPr>
        <w:t xml:space="preserve"> </w:t>
      </w:r>
      <w:r w:rsidRPr="00B71642">
        <w:rPr>
          <w:rFonts w:asciiTheme="majorHAnsi" w:hAnsiTheme="majorHAnsi" w:cstheme="majorHAnsi"/>
        </w:rPr>
        <w:t xml:space="preserve">Projekt </w:t>
      </w:r>
      <w:r w:rsidR="00FF03A3" w:rsidRPr="00B71642">
        <w:rPr>
          <w:rFonts w:asciiTheme="majorHAnsi" w:hAnsiTheme="majorHAnsi" w:cstheme="majorHAnsi"/>
        </w:rPr>
        <w:t>złożon</w:t>
      </w:r>
      <w:r w:rsidRPr="00B71642">
        <w:rPr>
          <w:rFonts w:asciiTheme="majorHAnsi" w:hAnsiTheme="majorHAnsi" w:cstheme="majorHAnsi"/>
        </w:rPr>
        <w:t>y</w:t>
      </w:r>
      <w:r w:rsidR="00FF03A3" w:rsidRPr="00B71642">
        <w:rPr>
          <w:rFonts w:asciiTheme="majorHAnsi" w:hAnsiTheme="majorHAnsi" w:cstheme="majorHAnsi"/>
        </w:rPr>
        <w:t xml:space="preserve"> przeze</w:t>
      </w:r>
      <w:r w:rsidRPr="00B71642">
        <w:rPr>
          <w:rFonts w:asciiTheme="majorHAnsi" w:hAnsiTheme="majorHAnsi" w:cstheme="majorHAnsi"/>
        </w:rPr>
        <w:t xml:space="preserve"> </w:t>
      </w:r>
      <w:r w:rsidR="00FF03A3" w:rsidRPr="00B71642">
        <w:rPr>
          <w:rFonts w:asciiTheme="majorHAnsi" w:hAnsiTheme="majorHAnsi" w:cstheme="majorHAnsi"/>
        </w:rPr>
        <w:t>mnie w Konkursie</w:t>
      </w:r>
      <w:r w:rsidRPr="00B71642">
        <w:rPr>
          <w:rFonts w:asciiTheme="majorHAnsi" w:hAnsiTheme="majorHAnsi" w:cstheme="majorHAnsi"/>
        </w:rPr>
        <w:t xml:space="preserve"> „Zaprojektuj </w:t>
      </w:r>
      <w:r w:rsidR="0047771B" w:rsidRPr="00B71642">
        <w:rPr>
          <w:rFonts w:asciiTheme="majorHAnsi" w:hAnsiTheme="majorHAnsi" w:cstheme="majorHAnsi"/>
        </w:rPr>
        <w:t>Nowy</w:t>
      </w:r>
      <w:r w:rsidRPr="00B71642">
        <w:rPr>
          <w:rFonts w:asciiTheme="majorHAnsi" w:hAnsiTheme="majorHAnsi" w:cstheme="majorHAnsi"/>
        </w:rPr>
        <w:t xml:space="preserve"> </w:t>
      </w:r>
      <w:r w:rsidR="00292EC0" w:rsidRPr="00B71642">
        <w:rPr>
          <w:rFonts w:asciiTheme="majorHAnsi" w:hAnsiTheme="majorHAnsi" w:cstheme="majorHAnsi"/>
        </w:rPr>
        <w:t>Gadżet</w:t>
      </w:r>
      <w:r w:rsidRPr="00B71642">
        <w:rPr>
          <w:rFonts w:asciiTheme="majorHAnsi" w:hAnsiTheme="majorHAnsi" w:cstheme="majorHAnsi"/>
        </w:rPr>
        <w:t>”</w:t>
      </w:r>
      <w:r w:rsidR="006A5A15" w:rsidRPr="00B71642">
        <w:rPr>
          <w:rFonts w:asciiTheme="majorHAnsi" w:hAnsiTheme="majorHAnsi" w:cstheme="majorHAnsi"/>
        </w:rPr>
        <w:t>,</w:t>
      </w:r>
      <w:r w:rsidR="00FF03A3" w:rsidRPr="00B71642">
        <w:rPr>
          <w:rFonts w:asciiTheme="majorHAnsi" w:hAnsiTheme="majorHAnsi" w:cstheme="majorHAnsi"/>
        </w:rPr>
        <w:t xml:space="preserve"> organizowanym przez </w:t>
      </w:r>
      <w:r w:rsidR="006A5A15" w:rsidRPr="00B71642">
        <w:rPr>
          <w:rFonts w:asciiTheme="majorHAnsi" w:hAnsiTheme="majorHAnsi" w:cstheme="majorHAnsi"/>
        </w:rPr>
        <w:t>Polonię</w:t>
      </w:r>
      <w:r w:rsidR="00843E43" w:rsidRPr="00B71642">
        <w:rPr>
          <w:rFonts w:asciiTheme="majorHAnsi" w:hAnsiTheme="majorHAnsi" w:cstheme="majorHAnsi"/>
        </w:rPr>
        <w:t xml:space="preserve"> </w:t>
      </w:r>
      <w:r w:rsidR="006A5A15" w:rsidRPr="00B71642">
        <w:rPr>
          <w:rFonts w:asciiTheme="majorHAnsi" w:hAnsiTheme="majorHAnsi" w:cstheme="majorHAnsi"/>
        </w:rPr>
        <w:t>Warszawa</w:t>
      </w:r>
      <w:r w:rsidR="006A5A15" w:rsidRPr="00B71642">
        <w:rPr>
          <w:rFonts w:asciiTheme="majorHAnsi" w:hAnsiTheme="majorHAnsi" w:cstheme="majorHAnsi"/>
          <w:spacing w:val="80"/>
        </w:rPr>
        <w:t xml:space="preserve"> </w:t>
      </w:r>
      <w:r w:rsidR="006A5A15" w:rsidRPr="00B71642">
        <w:rPr>
          <w:rFonts w:asciiTheme="majorHAnsi" w:hAnsiTheme="majorHAnsi" w:cstheme="majorHAnsi"/>
        </w:rPr>
        <w:t>sp.</w:t>
      </w:r>
      <w:r w:rsidR="006A5A15" w:rsidRPr="00B71642">
        <w:rPr>
          <w:rFonts w:asciiTheme="majorHAnsi" w:hAnsiTheme="majorHAnsi" w:cstheme="majorHAnsi"/>
          <w:spacing w:val="80"/>
        </w:rPr>
        <w:t xml:space="preserve"> </w:t>
      </w:r>
      <w:r w:rsidR="006A5A15" w:rsidRPr="00B71642">
        <w:rPr>
          <w:rFonts w:asciiTheme="majorHAnsi" w:hAnsiTheme="majorHAnsi" w:cstheme="majorHAnsi"/>
        </w:rPr>
        <w:t>z o.o.</w:t>
      </w:r>
      <w:r w:rsidR="006A5A15" w:rsidRPr="00B71642">
        <w:rPr>
          <w:rFonts w:asciiTheme="majorHAnsi" w:hAnsiTheme="majorHAnsi" w:cstheme="majorHAnsi"/>
          <w:spacing w:val="80"/>
        </w:rPr>
        <w:t xml:space="preserve"> </w:t>
      </w:r>
      <w:r w:rsidR="006A5A15" w:rsidRPr="00B71642">
        <w:rPr>
          <w:rFonts w:asciiTheme="majorHAnsi" w:hAnsiTheme="majorHAnsi" w:cstheme="majorHAnsi"/>
        </w:rPr>
        <w:t>z</w:t>
      </w:r>
      <w:r w:rsidR="006A5A15" w:rsidRPr="00B71642">
        <w:rPr>
          <w:rFonts w:asciiTheme="majorHAnsi" w:hAnsiTheme="majorHAnsi" w:cstheme="majorHAnsi"/>
          <w:spacing w:val="80"/>
        </w:rPr>
        <w:t xml:space="preserve"> </w:t>
      </w:r>
      <w:r w:rsidR="006A5A15" w:rsidRPr="00B71642">
        <w:rPr>
          <w:rFonts w:asciiTheme="majorHAnsi" w:hAnsiTheme="majorHAnsi" w:cstheme="majorHAnsi"/>
        </w:rPr>
        <w:t>siedzibą</w:t>
      </w:r>
      <w:r w:rsidR="006A5A15" w:rsidRPr="00B71642">
        <w:rPr>
          <w:rFonts w:asciiTheme="majorHAnsi" w:hAnsiTheme="majorHAnsi" w:cstheme="majorHAnsi"/>
          <w:spacing w:val="80"/>
        </w:rPr>
        <w:t xml:space="preserve"> </w:t>
      </w:r>
      <w:r w:rsidR="006A5A15" w:rsidRPr="00B71642">
        <w:rPr>
          <w:rFonts w:asciiTheme="majorHAnsi" w:hAnsiTheme="majorHAnsi" w:cstheme="majorHAnsi"/>
        </w:rPr>
        <w:t>w</w:t>
      </w:r>
      <w:r w:rsidR="006A5A15" w:rsidRPr="00B71642">
        <w:rPr>
          <w:rFonts w:asciiTheme="majorHAnsi" w:hAnsiTheme="majorHAnsi" w:cstheme="majorHAnsi"/>
          <w:spacing w:val="80"/>
        </w:rPr>
        <w:t xml:space="preserve"> </w:t>
      </w:r>
      <w:r w:rsidR="006A5A15" w:rsidRPr="00B71642">
        <w:rPr>
          <w:rFonts w:asciiTheme="majorHAnsi" w:hAnsiTheme="majorHAnsi" w:cstheme="majorHAnsi"/>
        </w:rPr>
        <w:t>Warszawie</w:t>
      </w:r>
      <w:r w:rsidR="006A5A15" w:rsidRPr="00B71642">
        <w:rPr>
          <w:rFonts w:asciiTheme="majorHAnsi" w:hAnsiTheme="majorHAnsi" w:cstheme="majorHAnsi"/>
          <w:spacing w:val="80"/>
        </w:rPr>
        <w:t xml:space="preserve">, </w:t>
      </w:r>
      <w:r w:rsidR="006A5A15" w:rsidRPr="00B71642">
        <w:rPr>
          <w:rFonts w:asciiTheme="majorHAnsi" w:hAnsiTheme="majorHAnsi" w:cstheme="majorHAnsi"/>
        </w:rPr>
        <w:t>KRS</w:t>
      </w:r>
      <w:r w:rsidR="006A5A15" w:rsidRPr="00B71642">
        <w:rPr>
          <w:rFonts w:asciiTheme="majorHAnsi" w:hAnsiTheme="majorHAnsi" w:cstheme="majorHAnsi"/>
          <w:spacing w:val="-14"/>
        </w:rPr>
        <w:t xml:space="preserve"> </w:t>
      </w:r>
      <w:r w:rsidR="006A5A15" w:rsidRPr="00B71642">
        <w:rPr>
          <w:rFonts w:asciiTheme="majorHAnsi" w:hAnsiTheme="majorHAnsi" w:cstheme="majorHAnsi"/>
        </w:rPr>
        <w:t xml:space="preserve">0000943946; NIP: 5252596006; REGON: </w:t>
      </w:r>
      <w:r w:rsidR="006A5A15" w:rsidRPr="00B71642">
        <w:rPr>
          <w:rFonts w:asciiTheme="majorHAnsi" w:hAnsiTheme="majorHAnsi" w:cstheme="majorHAnsi"/>
          <w:spacing w:val="-2"/>
        </w:rPr>
        <w:t>14744080200000</w:t>
      </w:r>
      <w:r w:rsidR="006A5A15" w:rsidRPr="00B71642">
        <w:rPr>
          <w:rFonts w:asciiTheme="majorHAnsi" w:hAnsiTheme="majorHAnsi" w:cstheme="majorHAnsi"/>
          <w:i/>
          <w:iCs/>
          <w:spacing w:val="-2"/>
        </w:rPr>
        <w:t xml:space="preserve"> </w:t>
      </w:r>
    </w:p>
    <w:p w14:paraId="4A136458" w14:textId="77777777" w:rsidR="006A5A15" w:rsidRPr="00B71642" w:rsidRDefault="006A5A15" w:rsidP="00A0718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 w:cstheme="majorHAnsi"/>
        </w:rPr>
      </w:pPr>
    </w:p>
    <w:p w14:paraId="1422125C" w14:textId="6332F594" w:rsidR="00FF03A3" w:rsidRPr="00B71642" w:rsidRDefault="00FF03A3" w:rsidP="00A0718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B71642">
        <w:rPr>
          <w:rFonts w:asciiTheme="majorHAnsi" w:hAnsiTheme="majorHAnsi" w:cstheme="majorHAnsi"/>
        </w:rPr>
        <w:t xml:space="preserve">jest mojego </w:t>
      </w:r>
      <w:r w:rsidR="00A0718A" w:rsidRPr="00B71642">
        <w:rPr>
          <w:rFonts w:asciiTheme="majorHAnsi" w:hAnsiTheme="majorHAnsi" w:cstheme="majorHAnsi"/>
        </w:rPr>
        <w:t xml:space="preserve">wyłącznego </w:t>
      </w:r>
      <w:r w:rsidRPr="00B71642">
        <w:rPr>
          <w:rFonts w:asciiTheme="majorHAnsi" w:hAnsiTheme="majorHAnsi" w:cstheme="majorHAnsi"/>
        </w:rPr>
        <w:t xml:space="preserve">autorstwa, </w:t>
      </w:r>
      <w:r w:rsidR="00A0718A" w:rsidRPr="00B71642">
        <w:rPr>
          <w:rFonts w:asciiTheme="majorHAnsi" w:hAnsiTheme="majorHAnsi" w:cstheme="majorHAnsi"/>
        </w:rPr>
        <w:t xml:space="preserve">nie był zgłoszony do innego konkursu ani nie był w wcześniej publikowany, a także że </w:t>
      </w:r>
      <w:r w:rsidRPr="00B71642">
        <w:rPr>
          <w:rFonts w:asciiTheme="majorHAnsi" w:hAnsiTheme="majorHAnsi" w:cstheme="majorHAnsi"/>
        </w:rPr>
        <w:t>nie narusza praw osób trzecich</w:t>
      </w:r>
      <w:r w:rsidR="00A0718A" w:rsidRPr="00B71642">
        <w:rPr>
          <w:rFonts w:asciiTheme="majorHAnsi" w:hAnsiTheme="majorHAnsi" w:cstheme="majorHAnsi"/>
        </w:rPr>
        <w:t xml:space="preserve">, w szczególności nie narusza ich majątkowych i osobistych praw autorskich, praw do znaków towarowych, wzorów użytkowych i innych praw majątkowych osób trzecich </w:t>
      </w:r>
      <w:r w:rsidR="00843E43" w:rsidRPr="00B71642">
        <w:rPr>
          <w:rFonts w:asciiTheme="majorHAnsi" w:hAnsiTheme="majorHAnsi" w:cstheme="majorHAnsi"/>
        </w:rPr>
        <w:t>ani</w:t>
      </w:r>
      <w:r w:rsidR="00A0718A" w:rsidRPr="00B71642">
        <w:rPr>
          <w:rFonts w:asciiTheme="majorHAnsi" w:hAnsiTheme="majorHAnsi" w:cstheme="majorHAnsi"/>
        </w:rPr>
        <w:t xml:space="preserve"> dóbr osobistych</w:t>
      </w:r>
    </w:p>
    <w:p w14:paraId="7A272038" w14:textId="77777777" w:rsidR="00FF03A3" w:rsidRPr="00B71642" w:rsidRDefault="00FF03A3" w:rsidP="00D24266">
      <w:pPr>
        <w:autoSpaceDE w:val="0"/>
        <w:autoSpaceDN w:val="0"/>
        <w:adjustRightInd w:val="0"/>
        <w:spacing w:after="0"/>
        <w:contextualSpacing/>
        <w:rPr>
          <w:rFonts w:asciiTheme="majorHAnsi" w:hAnsiTheme="majorHAnsi" w:cstheme="majorHAnsi"/>
        </w:rPr>
      </w:pPr>
    </w:p>
    <w:p w14:paraId="4E594239" w14:textId="77777777" w:rsidR="00D24266" w:rsidRPr="00B71642" w:rsidRDefault="00D24266" w:rsidP="00D24266">
      <w:pPr>
        <w:pStyle w:val="Default"/>
        <w:ind w:left="40"/>
        <w:contextualSpacing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514E692F" w14:textId="77777777" w:rsidR="00D24266" w:rsidRPr="00B71642" w:rsidRDefault="00D24266" w:rsidP="00D24266">
      <w:pPr>
        <w:pStyle w:val="Default"/>
        <w:contextualSpacing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………………………………. </w:t>
      </w:r>
    </w:p>
    <w:p w14:paraId="051AEA18" w14:textId="3C84E051" w:rsidR="00FF03A3" w:rsidRPr="00B71642" w:rsidRDefault="00D24266" w:rsidP="00D24266">
      <w:pPr>
        <w:pStyle w:val="Default"/>
        <w:ind w:left="3580" w:firstLine="668"/>
        <w:contextualSpacing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B71642">
        <w:rPr>
          <w:rFonts w:asciiTheme="majorHAnsi" w:hAnsiTheme="majorHAnsi" w:cstheme="majorHAnsi"/>
          <w:color w:val="auto"/>
          <w:sz w:val="22"/>
          <w:szCs w:val="22"/>
        </w:rPr>
        <w:t xml:space="preserve"> /odręczny podpis Uczestnika / </w:t>
      </w:r>
    </w:p>
    <w:p w14:paraId="749359A8" w14:textId="77777777" w:rsidR="00FF03A3" w:rsidRPr="00B71642" w:rsidRDefault="00FF03A3" w:rsidP="00D24266">
      <w:pPr>
        <w:spacing w:after="0"/>
        <w:ind w:left="3540" w:firstLine="708"/>
        <w:contextualSpacing/>
        <w:jc w:val="center"/>
        <w:rPr>
          <w:rFonts w:asciiTheme="majorHAnsi" w:hAnsiTheme="majorHAnsi" w:cstheme="majorHAnsi"/>
        </w:rPr>
      </w:pPr>
    </w:p>
    <w:p w14:paraId="53E3720C" w14:textId="77777777" w:rsidR="00FF03A3" w:rsidRPr="00B71642" w:rsidRDefault="00FF03A3" w:rsidP="00D24266">
      <w:pPr>
        <w:spacing w:after="0"/>
        <w:ind w:left="3540" w:firstLine="708"/>
        <w:contextualSpacing/>
        <w:jc w:val="center"/>
        <w:rPr>
          <w:rFonts w:asciiTheme="majorHAnsi" w:hAnsiTheme="majorHAnsi" w:cstheme="majorHAnsi"/>
        </w:rPr>
      </w:pPr>
    </w:p>
    <w:p w14:paraId="579B257A" w14:textId="77777777" w:rsidR="00FF03A3" w:rsidRPr="00B71642" w:rsidRDefault="00FF03A3" w:rsidP="00D24266">
      <w:pPr>
        <w:spacing w:after="0"/>
        <w:ind w:left="3540" w:firstLine="708"/>
        <w:contextualSpacing/>
        <w:jc w:val="center"/>
        <w:rPr>
          <w:rFonts w:asciiTheme="majorHAnsi" w:hAnsiTheme="majorHAnsi" w:cstheme="majorHAnsi"/>
        </w:rPr>
      </w:pPr>
    </w:p>
    <w:p w14:paraId="4128DB47" w14:textId="77777777" w:rsidR="00E42EEB" w:rsidRPr="00B71642" w:rsidRDefault="00E42EEB" w:rsidP="00D24266">
      <w:pPr>
        <w:spacing w:after="0" w:line="240" w:lineRule="auto"/>
        <w:contextualSpacing/>
        <w:jc w:val="center"/>
        <w:rPr>
          <w:rFonts w:asciiTheme="majorHAnsi" w:hAnsiTheme="majorHAnsi" w:cstheme="majorHAnsi"/>
        </w:rPr>
      </w:pPr>
    </w:p>
    <w:sectPr w:rsidR="00E42EEB" w:rsidRPr="00B71642" w:rsidSect="00834159">
      <w:headerReference w:type="default" r:id="rId13"/>
      <w:footerReference w:type="default" r:id="rId14"/>
      <w:pgSz w:w="11906" w:h="16838"/>
      <w:pgMar w:top="1417" w:right="1417" w:bottom="1417" w:left="1417" w:header="708" w:footer="1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DF54D" w14:textId="77777777" w:rsidR="00DD3CA6" w:rsidRDefault="00DD3CA6" w:rsidP="00834159">
      <w:pPr>
        <w:spacing w:after="0" w:line="240" w:lineRule="auto"/>
      </w:pPr>
      <w:r>
        <w:separator/>
      </w:r>
    </w:p>
  </w:endnote>
  <w:endnote w:type="continuationSeparator" w:id="0">
    <w:p w14:paraId="5AB4A63E" w14:textId="77777777" w:rsidR="00DD3CA6" w:rsidRDefault="00DD3CA6" w:rsidP="0083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A2AEC" w14:textId="77777777" w:rsidR="00834159" w:rsidRPr="009565D2" w:rsidRDefault="00834159" w:rsidP="00834159">
    <w:pPr>
      <w:pStyle w:val="Stopka"/>
    </w:pPr>
    <w:r w:rsidRPr="0035556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1D68A4" wp14:editId="22442B4E">
              <wp:simplePos x="0" y="0"/>
              <wp:positionH relativeFrom="page">
                <wp:posOffset>-47625</wp:posOffset>
              </wp:positionH>
              <wp:positionV relativeFrom="paragraph">
                <wp:posOffset>117475</wp:posOffset>
              </wp:positionV>
              <wp:extent cx="7584141" cy="52070"/>
              <wp:effectExtent l="0" t="0" r="0" b="5080"/>
              <wp:wrapNone/>
              <wp:docPr id="34" name="Prostokąt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4141" cy="520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3B6166" id="Prostokąt 34" o:spid="_x0000_s1026" style="position:absolute;margin-left:-3.75pt;margin-top:9.25pt;width:597.2pt;height:4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" fillcolor="red" stroked="f" strokeweight="1pt">
              <w10:wrap anchorx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C3E0D01" wp14:editId="6385A5A5">
              <wp:simplePos x="0" y="0"/>
              <wp:positionH relativeFrom="margin">
                <wp:posOffset>-243840</wp:posOffset>
              </wp:positionH>
              <wp:positionV relativeFrom="paragraph">
                <wp:posOffset>225425</wp:posOffset>
              </wp:positionV>
              <wp:extent cx="6603365" cy="84074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3365" cy="8407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9DF028" w14:textId="77777777" w:rsidR="00834159" w:rsidRPr="00874C5B" w:rsidRDefault="00834159" w:rsidP="00834159">
                          <w:pPr>
                            <w:spacing w:line="264" w:lineRule="auto"/>
                            <w:jc w:val="both"/>
                            <w:rPr>
                              <w:rFonts w:ascii="Century Gothic" w:hAnsi="Century Gothic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874C5B">
                            <w:rPr>
                              <w:rFonts w:ascii="Century Gothic" w:hAnsi="Century Gothic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Polonia Warszawa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sp. z o</w:t>
                          </w:r>
                          <w:r w:rsidRPr="00874C5B">
                            <w:rPr>
                              <w:rFonts w:ascii="Century Gothic" w:hAnsi="Century Gothic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o.</w:t>
                          </w:r>
                          <w:r w:rsidRPr="00874C5B">
                            <w:rPr>
                              <w:rFonts w:ascii="Century Gothic" w:hAnsi="Century Gothic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74C5B">
                            <w:rPr>
                              <w:rFonts w:ascii="Century Gothic" w:hAnsi="Century Gothic"/>
                              <w:color w:val="808080" w:themeColor="background1" w:themeShade="80"/>
                              <w:sz w:val="16"/>
                              <w:szCs w:val="16"/>
                            </w:rPr>
                            <w:t>ul. Konwiktorska 6, lok. 20</w:t>
                          </w:r>
                          <w:r>
                            <w:rPr>
                              <w:rFonts w:ascii="Century Gothic" w:hAnsi="Century Gothic"/>
                              <w:color w:val="808080" w:themeColor="background1" w:themeShade="80"/>
                              <w:sz w:val="16"/>
                              <w:szCs w:val="16"/>
                            </w:rPr>
                            <w:t>5</w:t>
                          </w:r>
                          <w:r w:rsidRPr="00874C5B">
                            <w:rPr>
                              <w:rFonts w:ascii="Century Gothic" w:hAnsi="Century Gothic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, 00-206 Warszawa; Tel: +48 22 746 92 62, </w:t>
                          </w:r>
                          <w:r w:rsidRPr="00874C5B">
                            <w:rPr>
                              <w:rFonts w:ascii="Century Gothic" w:hAnsi="Century Gothic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KRS: </w:t>
                          </w:r>
                          <w:r w:rsidRPr="00682791">
                            <w:rPr>
                              <w:rFonts w:ascii="Century Gothic" w:hAnsi="Century Gothic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0000943946</w:t>
                          </w:r>
                          <w:r w:rsidRPr="00874C5B">
                            <w:rPr>
                              <w:rFonts w:ascii="Century Gothic" w:hAnsi="Century Gothic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, XII Wydział Gospodarczy Krajowego Rejestru Sądowego; wysokość kapitału zakładowego </w:t>
                          </w:r>
                          <w:r>
                            <w:rPr>
                              <w:rFonts w:ascii="Century Gothic" w:hAnsi="Century Gothic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6</w:t>
                          </w:r>
                          <w:r w:rsidRPr="00874C5B">
                            <w:rPr>
                              <w:rFonts w:ascii="Century Gothic" w:hAnsi="Century Gothic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entury Gothic" w:hAnsi="Century Gothic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785.0</w:t>
                          </w:r>
                          <w:r w:rsidRPr="00874C5B">
                            <w:rPr>
                              <w:rFonts w:ascii="Century Gothic" w:hAnsi="Century Gothic"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00,00 PLN. NIP: 5252596006; REGON: 147440802</w:t>
                          </w:r>
                          <w:r w:rsidRPr="00874C5B">
                            <w:rPr>
                              <w:rFonts w:ascii="Century Gothic" w:hAnsi="Century Gothic"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4F12EA40" w14:textId="77777777" w:rsidR="00834159" w:rsidRPr="00A9795D" w:rsidRDefault="00834159" w:rsidP="00834159">
                          <w:pPr>
                            <w:pStyle w:val="Stopka"/>
                            <w:tabs>
                              <w:tab w:val="right" w:pos="10632"/>
                            </w:tabs>
                            <w:rPr>
                              <w:b/>
                              <w:color w:val="00A7E2"/>
                              <w:sz w:val="16"/>
                              <w:szCs w:val="16"/>
                            </w:rPr>
                          </w:pPr>
                          <w:r w:rsidRPr="00874C5B">
                            <w:rPr>
                              <w:rFonts w:ascii="Century Gothic" w:hAnsi="Century Gothic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www.kspolonia.pl </w:t>
                          </w:r>
                          <w:hyperlink r:id="rId1" w:history="1">
                            <w:r w:rsidRPr="00874C5B">
                              <w:rPr>
                                <w:rStyle w:val="Hipercze"/>
                                <w:rFonts w:ascii="Century Gothic" w:hAnsi="Century Gothic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biuro@kspolonia.pl</w:t>
                            </w:r>
                          </w:hyperlink>
                          <w:r w:rsidRPr="00874C5B">
                            <w:rPr>
                              <w:rFonts w:ascii="Century Gothic" w:hAnsi="Century Gothic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Telefon: +48 22 22 746 92 62 |</w:t>
                          </w:r>
                          <w:r w:rsidRPr="00874C5B">
                            <w:rPr>
                              <w:rFonts w:ascii="Century Gothic" w:hAnsi="Century Gothic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74C5B">
                            <w:rPr>
                              <w:rFonts w:ascii="Century Gothic" w:hAnsi="Century Gothic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|</w:t>
                          </w:r>
                          <w:r w:rsidRPr="00874C5B">
                            <w:rPr>
                              <w:rFonts w:ascii="Century Gothic" w:hAnsi="Century Gothic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d w:val="-639578822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sdt>
                                <w:sdtPr>
                                  <w:rPr>
                                    <w:rFonts w:ascii="Century Gothic" w:hAnsi="Century Gothic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id w:val="-131833636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r w:rsidRPr="00874C5B">
                                    <w:rPr>
                                      <w:rFonts w:ascii="Century Gothic" w:hAnsi="Century Gothic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Strona </w:t>
                                  </w:r>
                                  <w:r w:rsidRPr="00AE5592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874C5B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AE5592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AE5592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874C5B">
                                    <w:rPr>
                                      <w:rFonts w:ascii="Century Gothic" w:hAnsi="Century Gothic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 z </w:t>
                                  </w:r>
                                  <w:r w:rsidRPr="00AE5592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874C5B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AE5592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AE5592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 w:rsidRPr="00874C5B">
                                <w:rPr>
                                  <w:color w:val="808080" w:themeColor="background1" w:themeShade="80"/>
                                </w:rPr>
                                <w:t xml:space="preserve"> </w:t>
                              </w:r>
                            </w:sdtContent>
                          </w:sdt>
                        </w:p>
                        <w:p w14:paraId="23B16A2D" w14:textId="77777777" w:rsidR="00834159" w:rsidRPr="006A0AE9" w:rsidRDefault="00834159" w:rsidP="00834159">
                          <w:pPr>
                            <w:pStyle w:val="Stopka"/>
                            <w:tabs>
                              <w:tab w:val="right" w:pos="10632"/>
                            </w:tabs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6A0AE9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842FA6A" w14:textId="77777777" w:rsidR="00834159" w:rsidRPr="006A0AE9" w:rsidRDefault="00834159" w:rsidP="00834159">
                          <w:pPr>
                            <w:pStyle w:val="Stopka"/>
                            <w:tabs>
                              <w:tab w:val="right" w:pos="10632"/>
                            </w:tabs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E0D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9.2pt;margin-top:17.75pt;width:519.95pt;height:66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" filled="f" stroked="f">
              <v:textbox>
                <w:txbxContent>
                  <w:p w14:paraId="1D9DF028" w14:textId="77777777" w:rsidR="00834159" w:rsidRPr="00874C5B" w:rsidRDefault="00834159" w:rsidP="00834159">
                    <w:pPr>
                      <w:spacing w:line="264" w:lineRule="auto"/>
                      <w:jc w:val="both"/>
                      <w:rPr>
                        <w:rFonts w:ascii="Century Gothic" w:hAnsi="Century Gothic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874C5B">
                      <w:rPr>
                        <w:rFonts w:ascii="Century Gothic" w:hAnsi="Century Gothic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Polonia Warszawa </w:t>
                    </w:r>
                    <w:r>
                      <w:rPr>
                        <w:rFonts w:ascii="Century Gothic" w:hAnsi="Century Gothic"/>
                        <w:b/>
                        <w:color w:val="808080" w:themeColor="background1" w:themeShade="80"/>
                        <w:sz w:val="16"/>
                        <w:szCs w:val="16"/>
                      </w:rPr>
                      <w:t>sp. z o</w:t>
                    </w:r>
                    <w:r w:rsidRPr="00874C5B">
                      <w:rPr>
                        <w:rFonts w:ascii="Century Gothic" w:hAnsi="Century Gothic"/>
                        <w:b/>
                        <w:color w:val="808080" w:themeColor="background1" w:themeShade="80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Century Gothic" w:hAnsi="Century Gothic"/>
                        <w:b/>
                        <w:color w:val="808080" w:themeColor="background1" w:themeShade="80"/>
                        <w:sz w:val="16"/>
                        <w:szCs w:val="16"/>
                      </w:rPr>
                      <w:t>o.</w:t>
                    </w:r>
                    <w:r w:rsidRPr="00874C5B">
                      <w:rPr>
                        <w:rFonts w:ascii="Century Gothic" w:hAnsi="Century Gothic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874C5B">
                      <w:rPr>
                        <w:rFonts w:ascii="Century Gothic" w:hAnsi="Century Gothic"/>
                        <w:color w:val="808080" w:themeColor="background1" w:themeShade="80"/>
                        <w:sz w:val="16"/>
                        <w:szCs w:val="16"/>
                      </w:rPr>
                      <w:t>ul. Konwiktorska 6, lok. 20</w:t>
                    </w:r>
                    <w:r>
                      <w:rPr>
                        <w:rFonts w:ascii="Century Gothic" w:hAnsi="Century Gothic"/>
                        <w:color w:val="808080" w:themeColor="background1" w:themeShade="80"/>
                        <w:sz w:val="16"/>
                        <w:szCs w:val="16"/>
                      </w:rPr>
                      <w:t>5</w:t>
                    </w:r>
                    <w:r w:rsidRPr="00874C5B">
                      <w:rPr>
                        <w:rFonts w:ascii="Century Gothic" w:hAnsi="Century Gothic"/>
                        <w:color w:val="808080" w:themeColor="background1" w:themeShade="80"/>
                        <w:sz w:val="16"/>
                        <w:szCs w:val="16"/>
                      </w:rPr>
                      <w:t xml:space="preserve">, 00-206 Warszawa; Tel: +48 22 746 92 62, </w:t>
                    </w:r>
                    <w:r w:rsidRPr="00874C5B">
                      <w:rPr>
                        <w:rFonts w:ascii="Century Gothic" w:hAnsi="Century Gothic"/>
                        <w:iCs/>
                        <w:color w:val="808080" w:themeColor="background1" w:themeShade="80"/>
                        <w:sz w:val="16"/>
                        <w:szCs w:val="16"/>
                      </w:rPr>
                      <w:t xml:space="preserve">KRS: </w:t>
                    </w:r>
                    <w:r w:rsidRPr="00682791">
                      <w:rPr>
                        <w:rFonts w:ascii="Century Gothic" w:hAnsi="Century Gothic"/>
                        <w:iCs/>
                        <w:color w:val="808080" w:themeColor="background1" w:themeShade="80"/>
                        <w:sz w:val="16"/>
                        <w:szCs w:val="16"/>
                      </w:rPr>
                      <w:t>0000943946</w:t>
                    </w:r>
                    <w:r w:rsidRPr="00874C5B">
                      <w:rPr>
                        <w:rFonts w:ascii="Century Gothic" w:hAnsi="Century Gothic"/>
                        <w:iCs/>
                        <w:color w:val="808080" w:themeColor="background1" w:themeShade="80"/>
                        <w:sz w:val="16"/>
                        <w:szCs w:val="16"/>
                      </w:rPr>
                      <w:t xml:space="preserve">, XII Wydział Gospodarczy Krajowego Rejestru Sądowego; wysokość kapitału zakładowego </w:t>
                    </w:r>
                    <w:r>
                      <w:rPr>
                        <w:rFonts w:ascii="Century Gothic" w:hAnsi="Century Gothic"/>
                        <w:iCs/>
                        <w:color w:val="808080" w:themeColor="background1" w:themeShade="80"/>
                        <w:sz w:val="16"/>
                        <w:szCs w:val="16"/>
                      </w:rPr>
                      <w:t>6</w:t>
                    </w:r>
                    <w:r w:rsidRPr="00874C5B">
                      <w:rPr>
                        <w:rFonts w:ascii="Century Gothic" w:hAnsi="Century Gothic"/>
                        <w:iCs/>
                        <w:color w:val="808080" w:themeColor="background1" w:themeShade="80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Century Gothic" w:hAnsi="Century Gothic"/>
                        <w:iCs/>
                        <w:color w:val="808080" w:themeColor="background1" w:themeShade="80"/>
                        <w:sz w:val="16"/>
                        <w:szCs w:val="16"/>
                      </w:rPr>
                      <w:t>785.0</w:t>
                    </w:r>
                    <w:r w:rsidRPr="00874C5B">
                      <w:rPr>
                        <w:rFonts w:ascii="Century Gothic" w:hAnsi="Century Gothic"/>
                        <w:iCs/>
                        <w:color w:val="808080" w:themeColor="background1" w:themeShade="80"/>
                        <w:sz w:val="16"/>
                        <w:szCs w:val="16"/>
                      </w:rPr>
                      <w:t>00,00 PLN. NIP: 5252596006; REGON: 147440802</w:t>
                    </w:r>
                    <w:r w:rsidRPr="00874C5B">
                      <w:rPr>
                        <w:rFonts w:ascii="Century Gothic" w:hAnsi="Century Gothic"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t>.</w:t>
                    </w:r>
                  </w:p>
                  <w:p w14:paraId="4F12EA40" w14:textId="77777777" w:rsidR="00834159" w:rsidRPr="00A9795D" w:rsidRDefault="00834159" w:rsidP="00834159">
                    <w:pPr>
                      <w:pStyle w:val="Stopka"/>
                      <w:tabs>
                        <w:tab w:val="right" w:pos="10632"/>
                      </w:tabs>
                      <w:rPr>
                        <w:b/>
                        <w:color w:val="00A7E2"/>
                        <w:sz w:val="16"/>
                        <w:szCs w:val="16"/>
                      </w:rPr>
                    </w:pPr>
                    <w:r w:rsidRPr="00874C5B">
                      <w:rPr>
                        <w:rFonts w:ascii="Century Gothic" w:hAnsi="Century Gothic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www.kspolonia.pl </w:t>
                    </w:r>
                    <w:hyperlink r:id="rId2" w:history="1">
                      <w:r w:rsidRPr="00874C5B">
                        <w:rPr>
                          <w:rStyle w:val="Hipercze"/>
                          <w:rFonts w:ascii="Century Gothic" w:hAnsi="Century Gothic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biuro@kspolonia.pl</w:t>
                      </w:r>
                    </w:hyperlink>
                    <w:r w:rsidRPr="00874C5B">
                      <w:rPr>
                        <w:rFonts w:ascii="Century Gothic" w:hAnsi="Century Gothic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 Telefon: +48 22 22 746 92 62 |</w:t>
                    </w:r>
                    <w:r w:rsidRPr="00874C5B">
                      <w:rPr>
                        <w:rFonts w:ascii="Century Gothic" w:hAnsi="Century Gothic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874C5B">
                      <w:rPr>
                        <w:rFonts w:ascii="Century Gothic" w:hAnsi="Century Gothic"/>
                        <w:b/>
                        <w:color w:val="808080" w:themeColor="background1" w:themeShade="80"/>
                        <w:sz w:val="16"/>
                        <w:szCs w:val="16"/>
                      </w:rPr>
                      <w:t>|</w:t>
                    </w:r>
                    <w:r w:rsidRPr="00874C5B">
                      <w:rPr>
                        <w:rFonts w:ascii="Century Gothic" w:hAnsi="Century Gothic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id w:val="-639578822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sdt>
                          <w:sdtPr>
                            <w:rPr>
                              <w:rFonts w:ascii="Century Gothic" w:hAnsi="Century Gothic"/>
                              <w:color w:val="808080" w:themeColor="background1" w:themeShade="80"/>
                              <w:sz w:val="16"/>
                              <w:szCs w:val="16"/>
                            </w:rPr>
                            <w:id w:val="-131833636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sdtEndPr>
                          <w:sdtContent>
                            <w:r w:rsidRPr="00874C5B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Strona </w:t>
                            </w:r>
                            <w:r w:rsidRPr="00AE5592"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874C5B"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AE5592"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  <w:r w:rsidRPr="00AE5592"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874C5B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z </w:t>
                            </w:r>
                            <w:r w:rsidRPr="00AE5592"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874C5B"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AE5592"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9</w:t>
                            </w:r>
                            <w:r w:rsidRPr="00AE5592"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end"/>
                            </w:r>
                          </w:sdtContent>
                        </w:sdt>
                        <w:r w:rsidRPr="00874C5B">
                          <w:rPr>
                            <w:color w:val="808080" w:themeColor="background1" w:themeShade="80"/>
                          </w:rPr>
                          <w:t xml:space="preserve"> </w:t>
                        </w:r>
                      </w:sdtContent>
                    </w:sdt>
                  </w:p>
                  <w:p w14:paraId="23B16A2D" w14:textId="77777777" w:rsidR="00834159" w:rsidRPr="006A0AE9" w:rsidRDefault="00834159" w:rsidP="00834159">
                    <w:pPr>
                      <w:pStyle w:val="Stopka"/>
                      <w:tabs>
                        <w:tab w:val="right" w:pos="10632"/>
                      </w:tabs>
                      <w:rPr>
                        <w:rFonts w:asciiTheme="majorHAnsi" w:hAnsiTheme="majorHAnsi" w:cstheme="majorHAnsi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6A0AE9">
                      <w:rPr>
                        <w:rFonts w:asciiTheme="majorHAnsi" w:hAnsiTheme="majorHAnsi" w:cstheme="majorHAnsi"/>
                        <w:color w:val="808080" w:themeColor="background1" w:themeShade="80"/>
                        <w:sz w:val="16"/>
                        <w:szCs w:val="16"/>
                      </w:rPr>
                      <w:tab/>
                    </w:r>
                    <w:r>
                      <w:rPr>
                        <w:rFonts w:asciiTheme="majorHAnsi" w:hAnsiTheme="majorHAnsi" w:cstheme="maj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6842FA6A" w14:textId="77777777" w:rsidR="00834159" w:rsidRPr="006A0AE9" w:rsidRDefault="00834159" w:rsidP="00834159">
                    <w:pPr>
                      <w:pStyle w:val="Stopka"/>
                      <w:tabs>
                        <w:tab w:val="right" w:pos="10632"/>
                      </w:tabs>
                      <w:rPr>
                        <w:rFonts w:asciiTheme="majorHAnsi" w:hAnsiTheme="majorHAnsi" w:cstheme="majorHAnsi"/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C6C5B" w14:textId="77777777" w:rsidR="00DD3CA6" w:rsidRDefault="00DD3CA6" w:rsidP="00834159">
      <w:pPr>
        <w:spacing w:after="0" w:line="240" w:lineRule="auto"/>
      </w:pPr>
      <w:r>
        <w:separator/>
      </w:r>
    </w:p>
  </w:footnote>
  <w:footnote w:type="continuationSeparator" w:id="0">
    <w:p w14:paraId="31FD765E" w14:textId="77777777" w:rsidR="00DD3CA6" w:rsidRDefault="00DD3CA6" w:rsidP="0083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2252" w14:textId="77777777" w:rsidR="00834159" w:rsidRDefault="00834159" w:rsidP="008341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4623E05" wp14:editId="57F233E3">
          <wp:simplePos x="0" y="0"/>
          <wp:positionH relativeFrom="margin">
            <wp:posOffset>-462915</wp:posOffset>
          </wp:positionH>
          <wp:positionV relativeFrom="paragraph">
            <wp:posOffset>-230505</wp:posOffset>
          </wp:positionV>
          <wp:extent cx="666750" cy="666750"/>
          <wp:effectExtent l="0" t="0" r="0" b="0"/>
          <wp:wrapNone/>
          <wp:docPr id="1217358496" name="Obraz 1217358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_PROJEKTY_GRAFICZNE_ELA\x_materialy graficzne Sii\LOGO\Logo_Sii_przezroczyst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9056E3" w14:textId="77777777" w:rsidR="00834159" w:rsidRDefault="00834159" w:rsidP="00834159">
    <w:pPr>
      <w:pStyle w:val="Nagwek"/>
    </w:pPr>
  </w:p>
  <w:p w14:paraId="3D45646C" w14:textId="77777777" w:rsidR="00834159" w:rsidRDefault="008341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2C63"/>
    <w:multiLevelType w:val="hybridMultilevel"/>
    <w:tmpl w:val="A1444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7476E"/>
    <w:multiLevelType w:val="hybridMultilevel"/>
    <w:tmpl w:val="686C501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F183A26"/>
    <w:multiLevelType w:val="hybridMultilevel"/>
    <w:tmpl w:val="E25C6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728FA"/>
    <w:multiLevelType w:val="hybridMultilevel"/>
    <w:tmpl w:val="7A14D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43DEC"/>
    <w:multiLevelType w:val="hybridMultilevel"/>
    <w:tmpl w:val="686C501E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FFFFFF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F244B8A"/>
    <w:multiLevelType w:val="hybridMultilevel"/>
    <w:tmpl w:val="308483CE"/>
    <w:lvl w:ilvl="0" w:tplc="0A2C7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E95656"/>
    <w:multiLevelType w:val="hybridMultilevel"/>
    <w:tmpl w:val="EC82E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11568D"/>
    <w:multiLevelType w:val="multilevel"/>
    <w:tmpl w:val="CB343F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7E798A"/>
    <w:multiLevelType w:val="hybridMultilevel"/>
    <w:tmpl w:val="C0646F76"/>
    <w:lvl w:ilvl="0" w:tplc="978A11DC">
      <w:start w:val="1"/>
      <w:numFmt w:val="decimal"/>
      <w:lvlText w:val="%1."/>
      <w:lvlJc w:val="left"/>
      <w:pPr>
        <w:ind w:left="473" w:hanging="36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9EB618EC">
      <w:start w:val="1"/>
      <w:numFmt w:val="lowerLetter"/>
      <w:lvlText w:val="%2."/>
      <w:lvlJc w:val="left"/>
      <w:pPr>
        <w:ind w:left="1193" w:hanging="36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 w:tplc="530448DE">
      <w:start w:val="1"/>
      <w:numFmt w:val="decimal"/>
      <w:lvlText w:val="%3)"/>
      <w:lvlJc w:val="left"/>
      <w:pPr>
        <w:ind w:left="2093" w:hanging="36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3" w:tplc="669A7D3C">
      <w:start w:val="1"/>
      <w:numFmt w:val="lowerRoman"/>
      <w:lvlText w:val="%4."/>
      <w:lvlJc w:val="left"/>
      <w:pPr>
        <w:ind w:left="2633" w:hanging="488"/>
        <w:jc w:val="right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4" w:tplc="2662EC3E">
      <w:numFmt w:val="bullet"/>
      <w:lvlText w:val="•"/>
      <w:lvlJc w:val="left"/>
      <w:pPr>
        <w:ind w:left="3640" w:hanging="488"/>
      </w:pPr>
      <w:rPr>
        <w:rFonts w:hint="default"/>
        <w:lang w:val="pl-PL" w:eastAsia="en-US" w:bidi="ar-SA"/>
      </w:rPr>
    </w:lvl>
    <w:lvl w:ilvl="5" w:tplc="88EC64CE">
      <w:numFmt w:val="bullet"/>
      <w:lvlText w:val="•"/>
      <w:lvlJc w:val="left"/>
      <w:pPr>
        <w:ind w:left="4641" w:hanging="488"/>
      </w:pPr>
      <w:rPr>
        <w:rFonts w:hint="default"/>
        <w:lang w:val="pl-PL" w:eastAsia="en-US" w:bidi="ar-SA"/>
      </w:rPr>
    </w:lvl>
    <w:lvl w:ilvl="6" w:tplc="CD302466">
      <w:numFmt w:val="bullet"/>
      <w:lvlText w:val="•"/>
      <w:lvlJc w:val="left"/>
      <w:pPr>
        <w:ind w:left="5642" w:hanging="488"/>
      </w:pPr>
      <w:rPr>
        <w:rFonts w:hint="default"/>
        <w:lang w:val="pl-PL" w:eastAsia="en-US" w:bidi="ar-SA"/>
      </w:rPr>
    </w:lvl>
    <w:lvl w:ilvl="7" w:tplc="CBE0DA36">
      <w:numFmt w:val="bullet"/>
      <w:lvlText w:val="•"/>
      <w:lvlJc w:val="left"/>
      <w:pPr>
        <w:ind w:left="6643" w:hanging="488"/>
      </w:pPr>
      <w:rPr>
        <w:rFonts w:hint="default"/>
        <w:lang w:val="pl-PL" w:eastAsia="en-US" w:bidi="ar-SA"/>
      </w:rPr>
    </w:lvl>
    <w:lvl w:ilvl="8" w:tplc="E9701826">
      <w:numFmt w:val="bullet"/>
      <w:lvlText w:val="•"/>
      <w:lvlJc w:val="left"/>
      <w:pPr>
        <w:ind w:left="7644" w:hanging="488"/>
      </w:pPr>
      <w:rPr>
        <w:rFonts w:hint="default"/>
        <w:lang w:val="pl-PL" w:eastAsia="en-US" w:bidi="ar-SA"/>
      </w:rPr>
    </w:lvl>
  </w:abstractNum>
  <w:abstractNum w:abstractNumId="9" w15:restartNumberingAfterBreak="0">
    <w:nsid w:val="77FD7F0D"/>
    <w:multiLevelType w:val="hybridMultilevel"/>
    <w:tmpl w:val="A14440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C05E0E"/>
    <w:multiLevelType w:val="hybridMultilevel"/>
    <w:tmpl w:val="A14440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7424459">
    <w:abstractNumId w:val="7"/>
  </w:num>
  <w:num w:numId="2" w16cid:durableId="358051785">
    <w:abstractNumId w:val="8"/>
  </w:num>
  <w:num w:numId="3" w16cid:durableId="1995522827">
    <w:abstractNumId w:val="5"/>
  </w:num>
  <w:num w:numId="4" w16cid:durableId="946809045">
    <w:abstractNumId w:val="1"/>
  </w:num>
  <w:num w:numId="5" w16cid:durableId="1641421436">
    <w:abstractNumId w:val="0"/>
  </w:num>
  <w:num w:numId="6" w16cid:durableId="1881819452">
    <w:abstractNumId w:val="6"/>
  </w:num>
  <w:num w:numId="7" w16cid:durableId="941914586">
    <w:abstractNumId w:val="3"/>
  </w:num>
  <w:num w:numId="8" w16cid:durableId="1373842483">
    <w:abstractNumId w:val="2"/>
  </w:num>
  <w:num w:numId="9" w16cid:durableId="185484473">
    <w:abstractNumId w:val="10"/>
  </w:num>
  <w:num w:numId="10" w16cid:durableId="1993825706">
    <w:abstractNumId w:val="9"/>
  </w:num>
  <w:num w:numId="11" w16cid:durableId="101064664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fał Małys">
    <w15:presenceInfo w15:providerId="AD" w15:userId="S::rmalys@kspolonia.pl::30eb5683-3810-4cc8-bf87-1e187b0a5d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7D"/>
    <w:rsid w:val="00011DF6"/>
    <w:rsid w:val="00030B18"/>
    <w:rsid w:val="0005022F"/>
    <w:rsid w:val="00056F43"/>
    <w:rsid w:val="00084708"/>
    <w:rsid w:val="00090A35"/>
    <w:rsid w:val="000A2B94"/>
    <w:rsid w:val="000E2A8F"/>
    <w:rsid w:val="00111AF8"/>
    <w:rsid w:val="001437C7"/>
    <w:rsid w:val="001A1FB4"/>
    <w:rsid w:val="001C2029"/>
    <w:rsid w:val="001C2E43"/>
    <w:rsid w:val="001D0C2F"/>
    <w:rsid w:val="001D4FBA"/>
    <w:rsid w:val="00214990"/>
    <w:rsid w:val="002161B0"/>
    <w:rsid w:val="002341CD"/>
    <w:rsid w:val="002356D3"/>
    <w:rsid w:val="00270AFD"/>
    <w:rsid w:val="00270C90"/>
    <w:rsid w:val="0028775C"/>
    <w:rsid w:val="00292CA9"/>
    <w:rsid w:val="00292EC0"/>
    <w:rsid w:val="002A5A76"/>
    <w:rsid w:val="002D1220"/>
    <w:rsid w:val="002E5BCC"/>
    <w:rsid w:val="002F1BE8"/>
    <w:rsid w:val="003011F6"/>
    <w:rsid w:val="0031359B"/>
    <w:rsid w:val="00315429"/>
    <w:rsid w:val="003937AF"/>
    <w:rsid w:val="003B3F91"/>
    <w:rsid w:val="003C28DE"/>
    <w:rsid w:val="003E7723"/>
    <w:rsid w:val="004014F3"/>
    <w:rsid w:val="00403DD4"/>
    <w:rsid w:val="00413574"/>
    <w:rsid w:val="0046621A"/>
    <w:rsid w:val="0047771B"/>
    <w:rsid w:val="00491043"/>
    <w:rsid w:val="004A60B8"/>
    <w:rsid w:val="004A7A22"/>
    <w:rsid w:val="004C10A9"/>
    <w:rsid w:val="004C24FE"/>
    <w:rsid w:val="004D2253"/>
    <w:rsid w:val="004E5AFE"/>
    <w:rsid w:val="004F2BC3"/>
    <w:rsid w:val="004F77FB"/>
    <w:rsid w:val="005004B8"/>
    <w:rsid w:val="005038C1"/>
    <w:rsid w:val="00506416"/>
    <w:rsid w:val="00551F58"/>
    <w:rsid w:val="005736BB"/>
    <w:rsid w:val="00581EBB"/>
    <w:rsid w:val="00585399"/>
    <w:rsid w:val="005A301F"/>
    <w:rsid w:val="005D1457"/>
    <w:rsid w:val="005D1ACB"/>
    <w:rsid w:val="005E02D9"/>
    <w:rsid w:val="005E157C"/>
    <w:rsid w:val="005F5A06"/>
    <w:rsid w:val="006611C2"/>
    <w:rsid w:val="00663005"/>
    <w:rsid w:val="00684E10"/>
    <w:rsid w:val="006937E9"/>
    <w:rsid w:val="00693E2A"/>
    <w:rsid w:val="006A5A15"/>
    <w:rsid w:val="006B0676"/>
    <w:rsid w:val="006E3E1A"/>
    <w:rsid w:val="006F194F"/>
    <w:rsid w:val="006F2D27"/>
    <w:rsid w:val="007057BE"/>
    <w:rsid w:val="0070692F"/>
    <w:rsid w:val="0075291B"/>
    <w:rsid w:val="00764665"/>
    <w:rsid w:val="00773702"/>
    <w:rsid w:val="007A042C"/>
    <w:rsid w:val="007B464B"/>
    <w:rsid w:val="007B52F6"/>
    <w:rsid w:val="007C1BFF"/>
    <w:rsid w:val="007C4122"/>
    <w:rsid w:val="007D54BE"/>
    <w:rsid w:val="007D57F0"/>
    <w:rsid w:val="007E7181"/>
    <w:rsid w:val="00810029"/>
    <w:rsid w:val="0082551D"/>
    <w:rsid w:val="0083070D"/>
    <w:rsid w:val="00834159"/>
    <w:rsid w:val="00842906"/>
    <w:rsid w:val="00843E43"/>
    <w:rsid w:val="00846D45"/>
    <w:rsid w:val="008774C6"/>
    <w:rsid w:val="008B0960"/>
    <w:rsid w:val="008C46BB"/>
    <w:rsid w:val="008D5F2F"/>
    <w:rsid w:val="009538A9"/>
    <w:rsid w:val="00956FA3"/>
    <w:rsid w:val="00977D98"/>
    <w:rsid w:val="009C4275"/>
    <w:rsid w:val="009E2E59"/>
    <w:rsid w:val="00A0718A"/>
    <w:rsid w:val="00A23EDA"/>
    <w:rsid w:val="00A25294"/>
    <w:rsid w:val="00A336F0"/>
    <w:rsid w:val="00A535AE"/>
    <w:rsid w:val="00A54A6C"/>
    <w:rsid w:val="00A56DF6"/>
    <w:rsid w:val="00A92F91"/>
    <w:rsid w:val="00AA2B63"/>
    <w:rsid w:val="00AA7023"/>
    <w:rsid w:val="00AB4D1E"/>
    <w:rsid w:val="00AB78EF"/>
    <w:rsid w:val="00AC003C"/>
    <w:rsid w:val="00AD09F7"/>
    <w:rsid w:val="00AD5C7B"/>
    <w:rsid w:val="00AE2573"/>
    <w:rsid w:val="00AE78A1"/>
    <w:rsid w:val="00B56385"/>
    <w:rsid w:val="00B71642"/>
    <w:rsid w:val="00B7732A"/>
    <w:rsid w:val="00B7746B"/>
    <w:rsid w:val="00B87649"/>
    <w:rsid w:val="00B96D68"/>
    <w:rsid w:val="00BB7D53"/>
    <w:rsid w:val="00BC7864"/>
    <w:rsid w:val="00BD7809"/>
    <w:rsid w:val="00C045F1"/>
    <w:rsid w:val="00C05100"/>
    <w:rsid w:val="00C10219"/>
    <w:rsid w:val="00C21369"/>
    <w:rsid w:val="00C4377D"/>
    <w:rsid w:val="00C6767C"/>
    <w:rsid w:val="00C753BC"/>
    <w:rsid w:val="00CE4538"/>
    <w:rsid w:val="00CE4B3F"/>
    <w:rsid w:val="00CE6AD6"/>
    <w:rsid w:val="00CF7441"/>
    <w:rsid w:val="00D007A2"/>
    <w:rsid w:val="00D1194B"/>
    <w:rsid w:val="00D166A4"/>
    <w:rsid w:val="00D24266"/>
    <w:rsid w:val="00D3148D"/>
    <w:rsid w:val="00D97AA7"/>
    <w:rsid w:val="00DA190C"/>
    <w:rsid w:val="00DB7C98"/>
    <w:rsid w:val="00DC19EA"/>
    <w:rsid w:val="00DD3CA6"/>
    <w:rsid w:val="00DE183A"/>
    <w:rsid w:val="00E06B2D"/>
    <w:rsid w:val="00E312F6"/>
    <w:rsid w:val="00E41CD1"/>
    <w:rsid w:val="00E42EEB"/>
    <w:rsid w:val="00E721BA"/>
    <w:rsid w:val="00E969C8"/>
    <w:rsid w:val="00E97BBA"/>
    <w:rsid w:val="00EC7144"/>
    <w:rsid w:val="00EF7110"/>
    <w:rsid w:val="00F119D2"/>
    <w:rsid w:val="00F553AA"/>
    <w:rsid w:val="00F90FC9"/>
    <w:rsid w:val="00FD2130"/>
    <w:rsid w:val="00FE54FE"/>
    <w:rsid w:val="00F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A31B9"/>
  <w15:chartTrackingRefBased/>
  <w15:docId w15:val="{97B7A336-4D24-4A52-A31C-06D503A4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37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37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3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3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37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37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37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37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37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37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37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C4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4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37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C437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37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3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37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377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4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4377D"/>
    <w:rPr>
      <w:b/>
      <w:bCs/>
    </w:rPr>
  </w:style>
  <w:style w:type="character" w:styleId="Hipercze">
    <w:name w:val="Hyperlink"/>
    <w:basedOn w:val="Domylnaczcionkaakapitu"/>
    <w:uiPriority w:val="99"/>
    <w:unhideWhenUsed/>
    <w:rsid w:val="00C437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377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BC7864"/>
  </w:style>
  <w:style w:type="character" w:customStyle="1" w:styleId="eop">
    <w:name w:val="eop"/>
    <w:basedOn w:val="Domylnaczcionkaakapitu"/>
    <w:rsid w:val="00BC7864"/>
  </w:style>
  <w:style w:type="paragraph" w:styleId="Nagwek">
    <w:name w:val="header"/>
    <w:basedOn w:val="Normalny"/>
    <w:link w:val="NagwekZnak"/>
    <w:uiPriority w:val="99"/>
    <w:unhideWhenUsed/>
    <w:rsid w:val="0083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159"/>
  </w:style>
  <w:style w:type="paragraph" w:styleId="Stopka">
    <w:name w:val="footer"/>
    <w:basedOn w:val="Normalny"/>
    <w:link w:val="StopkaZnak"/>
    <w:uiPriority w:val="99"/>
    <w:unhideWhenUsed/>
    <w:rsid w:val="0083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159"/>
  </w:style>
  <w:style w:type="character" w:styleId="Odwoaniedokomentarza">
    <w:name w:val="annotation reference"/>
    <w:basedOn w:val="Domylnaczcionkaakapitu"/>
    <w:uiPriority w:val="99"/>
    <w:semiHidden/>
    <w:unhideWhenUsed/>
    <w:rsid w:val="00AC00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00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003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7BE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7B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link2a">
    <w:name w:val="link2a"/>
    <w:basedOn w:val="Normalny"/>
    <w:rsid w:val="00A23EDA"/>
    <w:pPr>
      <w:spacing w:before="15" w:after="15" w:line="240" w:lineRule="auto"/>
      <w:ind w:left="450" w:hanging="330"/>
    </w:pPr>
    <w:rPr>
      <w:rFonts w:ascii="Arial" w:eastAsia="Arial Unicode MS" w:hAnsi="Arial" w:cs="Arial"/>
      <w:color w:val="333333"/>
      <w:kern w:val="0"/>
      <w:sz w:val="16"/>
      <w:szCs w:val="16"/>
      <w:lang w:eastAsia="pl-PL"/>
      <w14:ligatures w14:val="none"/>
    </w:rPr>
  </w:style>
  <w:style w:type="paragraph" w:customStyle="1" w:styleId="Default">
    <w:name w:val="Default"/>
    <w:rsid w:val="00C10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E41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klep@kspoloni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spolonia.p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klep@kspoloni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C3B1C0E7CE1459B98BE7A4037B384" ma:contentTypeVersion="19" ma:contentTypeDescription="Create a new document." ma:contentTypeScope="" ma:versionID="92a4fc6b9e58a6405fc8e313b72a13cb">
  <xsd:schema xmlns:xsd="http://www.w3.org/2001/XMLSchema" xmlns:xs="http://www.w3.org/2001/XMLSchema" xmlns:p="http://schemas.microsoft.com/office/2006/metadata/properties" xmlns:ns2="2a6035c2-d49f-41bd-b05d-f26d8b979f1f" xmlns:ns3="e26e5088-0924-40ee-96f1-cfb4de94efa2" targetNamespace="http://schemas.microsoft.com/office/2006/metadata/properties" ma:root="true" ma:fieldsID="75f9b74276d6c1eb0ac2c51c2db35ce1" ns2:_="" ns3:_="">
    <xsd:import namespace="2a6035c2-d49f-41bd-b05d-f26d8b979f1f"/>
    <xsd:import namespace="e26e5088-0924-40ee-96f1-cfb4de94e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035c2-d49f-41bd-b05d-f26d8b979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e1afc7-5192-4c19-8307-6f7f85474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e5088-0924-40ee-96f1-cfb4de94e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578a19-25df-4b82-a60c-99156116e0f7}" ma:internalName="TaxCatchAll" ma:showField="CatchAllData" ma:web="e26e5088-0924-40ee-96f1-cfb4de94e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035c2-d49f-41bd-b05d-f26d8b979f1f">
      <Terms xmlns="http://schemas.microsoft.com/office/infopath/2007/PartnerControls"/>
    </lcf76f155ced4ddcb4097134ff3c332f>
    <TaxCatchAll xmlns="e26e5088-0924-40ee-96f1-cfb4de94efa2"/>
  </documentManagement>
</p:properties>
</file>

<file path=customXml/itemProps1.xml><?xml version="1.0" encoding="utf-8"?>
<ds:datastoreItem xmlns:ds="http://schemas.openxmlformats.org/officeDocument/2006/customXml" ds:itemID="{4E581A9C-8842-4758-9334-845119BE7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609C9B-002A-429F-8A12-B76C3FA34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035c2-d49f-41bd-b05d-f26d8b979f1f"/>
    <ds:schemaRef ds:uri="e26e5088-0924-40ee-96f1-cfb4de94e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447A5E-8B43-4EAB-B9FA-714A4D26F851}">
  <ds:schemaRefs>
    <ds:schemaRef ds:uri="http://schemas.microsoft.com/office/2006/metadata/properties"/>
    <ds:schemaRef ds:uri="http://schemas.microsoft.com/office/infopath/2007/PartnerControls"/>
    <ds:schemaRef ds:uri="2a6035c2-d49f-41bd-b05d-f26d8b979f1f"/>
    <ds:schemaRef ds:uri="e26e5088-0924-40ee-96f1-cfb4de94ef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2511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Wójcik</dc:creator>
  <cp:keywords/>
  <dc:description/>
  <cp:lastModifiedBy>Rafał Małys</cp:lastModifiedBy>
  <cp:revision>2</cp:revision>
  <dcterms:created xsi:type="dcterms:W3CDTF">2025-09-15T12:08:00Z</dcterms:created>
  <dcterms:modified xsi:type="dcterms:W3CDTF">2025-09-15T12:08:00Z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0x010100494C3B1C0E7CE1459B98BE7A4037B384</vt:lpwstr>
  </property>
</Properties>
</file>